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8959" w:type="dxa"/>
        <w:tblInd w:w="108" w:type="dxa"/>
        <w:tblLook w:val="01E0" w:firstRow="1" w:lastRow="1" w:firstColumn="1" w:lastColumn="1" w:noHBand="0" w:noVBand="0"/>
      </w:tblPr>
      <w:tblGrid>
        <w:gridCol w:w="2552"/>
        <w:gridCol w:w="6407"/>
      </w:tblGrid>
      <w:tr w:rsidR="004C1185" w:rsidRPr="002D5F19" w14:paraId="6DD31257" w14:textId="77777777">
        <w:tc>
          <w:tcPr>
            <w:tcW w:w="2552" w:type="dxa"/>
          </w:tcPr>
          <w:p w14:paraId="2AEA7FEC" w14:textId="1D5D3603" w:rsidR="004C1185" w:rsidRPr="002D5F19" w:rsidRDefault="00E60AEA" w:rsidP="0051017C">
            <w:pPr>
              <w:widowControl w:val="0"/>
              <w:jc w:val="center"/>
              <w:rPr>
                <w:b/>
                <w:sz w:val="28"/>
                <w:szCs w:val="28"/>
                <w:lang w:val="vi-VN"/>
              </w:rPr>
            </w:pPr>
            <w:r w:rsidRPr="002D5F19">
              <w:rPr>
                <w:noProof/>
              </w:rPr>
              <mc:AlternateContent>
                <mc:Choice Requires="wps">
                  <w:drawing>
                    <wp:anchor distT="4294967295" distB="4294967295" distL="114300" distR="114300" simplePos="0" relativeHeight="251660288" behindDoc="0" locked="0" layoutInCell="1" allowOverlap="1" wp14:anchorId="38D22714" wp14:editId="76BBCABA">
                      <wp:simplePos x="0" y="0"/>
                      <wp:positionH relativeFrom="column">
                        <wp:posOffset>467995</wp:posOffset>
                      </wp:positionH>
                      <wp:positionV relativeFrom="paragraph">
                        <wp:posOffset>240664</wp:posOffset>
                      </wp:positionV>
                      <wp:extent cx="541655" cy="0"/>
                      <wp:effectExtent l="0" t="0" r="0" b="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4165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47AD97F9" id="Straight Connector 6"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85pt,18.95pt" to="79.5pt,1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"/>
                  </w:pict>
                </mc:Fallback>
              </mc:AlternateContent>
            </w:r>
            <w:r w:rsidR="004C1185" w:rsidRPr="002D5F19">
              <w:rPr>
                <w:b/>
                <w:sz w:val="28"/>
                <w:szCs w:val="28"/>
                <w:lang w:val="vi-VN"/>
              </w:rPr>
              <w:t>BỘ Y TẾ</w:t>
            </w:r>
          </w:p>
          <w:p w14:paraId="013A4287" w14:textId="77777777" w:rsidR="004C1185" w:rsidRPr="002D5F19" w:rsidRDefault="004C1185" w:rsidP="0051017C">
            <w:pPr>
              <w:widowControl w:val="0"/>
              <w:rPr>
                <w:sz w:val="28"/>
                <w:szCs w:val="28"/>
              </w:rPr>
            </w:pPr>
          </w:p>
          <w:p w14:paraId="3316D497" w14:textId="77777777" w:rsidR="004C1185" w:rsidRPr="002D5F19" w:rsidRDefault="004C1185" w:rsidP="0051017C">
            <w:pPr>
              <w:widowControl w:val="0"/>
              <w:rPr>
                <w:sz w:val="28"/>
                <w:szCs w:val="28"/>
              </w:rPr>
            </w:pPr>
          </w:p>
          <w:p w14:paraId="0DE66A65" w14:textId="73023ECB" w:rsidR="004C1185" w:rsidRPr="002D5F19" w:rsidRDefault="004C1185" w:rsidP="0051017C">
            <w:pPr>
              <w:widowControl w:val="0"/>
              <w:jc w:val="center"/>
              <w:rPr>
                <w:b/>
                <w:sz w:val="28"/>
                <w:szCs w:val="28"/>
                <w:lang w:val="vi-VN"/>
              </w:rPr>
            </w:pPr>
            <w:r w:rsidRPr="002D5F19">
              <w:rPr>
                <w:sz w:val="28"/>
                <w:szCs w:val="28"/>
              </w:rPr>
              <w:t xml:space="preserve">Số:   </w:t>
            </w:r>
            <w:r w:rsidR="00F45DE4" w:rsidRPr="002D5F19">
              <w:rPr>
                <w:sz w:val="28"/>
                <w:szCs w:val="28"/>
              </w:rPr>
              <w:t xml:space="preserve">       </w:t>
            </w:r>
            <w:r w:rsidRPr="002D5F19">
              <w:rPr>
                <w:sz w:val="28"/>
                <w:szCs w:val="28"/>
              </w:rPr>
              <w:t>/TTr-BYT</w:t>
            </w:r>
          </w:p>
        </w:tc>
        <w:tc>
          <w:tcPr>
            <w:tcW w:w="6407" w:type="dxa"/>
          </w:tcPr>
          <w:p w14:paraId="5B8C52E2" w14:textId="77777777" w:rsidR="004C1185" w:rsidRPr="002D5F19" w:rsidRDefault="004C1185" w:rsidP="0051017C">
            <w:pPr>
              <w:widowControl w:val="0"/>
              <w:jc w:val="center"/>
              <w:rPr>
                <w:b/>
                <w:sz w:val="28"/>
                <w:szCs w:val="28"/>
                <w:lang w:val="vi-VN"/>
              </w:rPr>
            </w:pPr>
            <w:r w:rsidRPr="002D5F19">
              <w:rPr>
                <w:b/>
                <w:sz w:val="28"/>
                <w:szCs w:val="28"/>
                <w:lang w:val="vi-VN"/>
              </w:rPr>
              <w:t>CỘNG HÒA XÃ HỘI CHỦ NGHĨA VIỆT NAM</w:t>
            </w:r>
          </w:p>
          <w:p w14:paraId="31549469" w14:textId="77777777" w:rsidR="004C1185" w:rsidRPr="002D5F19" w:rsidRDefault="004C1185" w:rsidP="0051017C">
            <w:pPr>
              <w:widowControl w:val="0"/>
              <w:jc w:val="center"/>
              <w:rPr>
                <w:b/>
                <w:sz w:val="28"/>
                <w:szCs w:val="28"/>
              </w:rPr>
            </w:pPr>
            <w:r w:rsidRPr="002D5F19">
              <w:rPr>
                <w:b/>
                <w:sz w:val="28"/>
                <w:szCs w:val="28"/>
              </w:rPr>
              <w:t>Độc lập – Tự do – Hạnh phúc</w:t>
            </w:r>
          </w:p>
          <w:p w14:paraId="14CE5C4F" w14:textId="0BE1C5A1" w:rsidR="004C1185" w:rsidRPr="002D5F19" w:rsidRDefault="00E60AEA" w:rsidP="0051017C">
            <w:pPr>
              <w:widowControl w:val="0"/>
              <w:rPr>
                <w:i/>
                <w:sz w:val="28"/>
                <w:szCs w:val="28"/>
              </w:rPr>
            </w:pPr>
            <w:r w:rsidRPr="002D5F19">
              <w:rPr>
                <w:noProof/>
              </w:rPr>
              <mc:AlternateContent>
                <mc:Choice Requires="wps">
                  <w:drawing>
                    <wp:anchor distT="4294967295" distB="4294967295" distL="114300" distR="114300" simplePos="0" relativeHeight="251659264" behindDoc="0" locked="0" layoutInCell="1" allowOverlap="1" wp14:anchorId="4BBB7940" wp14:editId="3795E0E7">
                      <wp:simplePos x="0" y="0"/>
                      <wp:positionH relativeFrom="column">
                        <wp:posOffset>848995</wp:posOffset>
                      </wp:positionH>
                      <wp:positionV relativeFrom="paragraph">
                        <wp:posOffset>25399</wp:posOffset>
                      </wp:positionV>
                      <wp:extent cx="2228850" cy="0"/>
                      <wp:effectExtent l="0" t="0" r="0" b="0"/>
                      <wp:wrapNone/>
                      <wp:docPr id="5"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2885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line w14:anchorId="5EC790B2" id="Straight Connector 5"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6.85pt,2pt" to="242.3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"/>
                  </w:pict>
                </mc:Fallback>
              </mc:AlternateContent>
            </w:r>
          </w:p>
          <w:p w14:paraId="4BB80636" w14:textId="0F4370F1" w:rsidR="004C1185" w:rsidRPr="002D5F19" w:rsidRDefault="004C1185" w:rsidP="00F45DE4">
            <w:pPr>
              <w:widowControl w:val="0"/>
              <w:jc w:val="center"/>
              <w:rPr>
                <w:b/>
                <w:sz w:val="28"/>
                <w:szCs w:val="28"/>
              </w:rPr>
            </w:pPr>
            <w:r w:rsidRPr="002D5F19">
              <w:rPr>
                <w:i/>
                <w:sz w:val="28"/>
                <w:szCs w:val="28"/>
              </w:rPr>
              <w:t>Hà Nội, ngày</w:t>
            </w:r>
            <w:r w:rsidR="002008D4" w:rsidRPr="002D5F19">
              <w:rPr>
                <w:i/>
                <w:sz w:val="28"/>
                <w:szCs w:val="28"/>
              </w:rPr>
              <w:t xml:space="preserve">  </w:t>
            </w:r>
            <w:r w:rsidR="00F45DE4" w:rsidRPr="002D5F19">
              <w:rPr>
                <w:i/>
                <w:sz w:val="28"/>
                <w:szCs w:val="28"/>
              </w:rPr>
              <w:t xml:space="preserve">   </w:t>
            </w:r>
            <w:r w:rsidRPr="002D5F19">
              <w:rPr>
                <w:i/>
                <w:sz w:val="28"/>
                <w:szCs w:val="28"/>
              </w:rPr>
              <w:t xml:space="preserve">  tháng  </w:t>
            </w:r>
            <w:r w:rsidR="00F45DE4" w:rsidRPr="002D5F19">
              <w:rPr>
                <w:i/>
                <w:sz w:val="28"/>
                <w:szCs w:val="28"/>
              </w:rPr>
              <w:t xml:space="preserve">    </w:t>
            </w:r>
            <w:r w:rsidRPr="002D5F19">
              <w:rPr>
                <w:i/>
                <w:sz w:val="28"/>
                <w:szCs w:val="28"/>
              </w:rPr>
              <w:t xml:space="preserve"> năm </w:t>
            </w:r>
            <w:r w:rsidR="00365FAD" w:rsidRPr="002D5F19">
              <w:rPr>
                <w:i/>
                <w:sz w:val="28"/>
                <w:szCs w:val="28"/>
              </w:rPr>
              <w:t>2023</w:t>
            </w:r>
          </w:p>
        </w:tc>
      </w:tr>
    </w:tbl>
    <w:p w14:paraId="557393CF" w14:textId="322ED543" w:rsidR="004C1185" w:rsidRPr="002D5F19" w:rsidRDefault="006300D0" w:rsidP="0051017C">
      <w:pPr>
        <w:widowControl w:val="0"/>
        <w:rPr>
          <w:b/>
          <w:sz w:val="28"/>
          <w:szCs w:val="28"/>
        </w:rPr>
      </w:pPr>
      <w:ins w:id="0" w:author="Admin" w:date="2023-11-14T15:17:00Z">
        <w:r>
          <w:rPr>
            <w:b/>
            <w:noProof/>
            <w:sz w:val="28"/>
            <w:szCs w:val="28"/>
            <w:rPrChange w:id="1" w:author="Unknown">
              <w:rPr>
                <w:noProof/>
              </w:rPr>
            </w:rPrChange>
          </w:rPr>
          <mc:AlternateContent>
            <mc:Choice Requires="wps">
              <w:drawing>
                <wp:anchor distT="0" distB="0" distL="114300" distR="114300" simplePos="0" relativeHeight="251662336" behindDoc="0" locked="0" layoutInCell="1" allowOverlap="1" wp14:anchorId="2989AA6A" wp14:editId="49B830F3">
                  <wp:simplePos x="0" y="0"/>
                  <wp:positionH relativeFrom="margin">
                    <wp:align>left</wp:align>
                  </wp:positionH>
                  <wp:positionV relativeFrom="paragraph">
                    <wp:posOffset>91440</wp:posOffset>
                  </wp:positionV>
                  <wp:extent cx="1013460" cy="495300"/>
                  <wp:effectExtent l="0" t="0" r="15240" b="19050"/>
                  <wp:wrapNone/>
                  <wp:docPr id="1" name="Text Box 1"/>
                  <wp:cNvGraphicFramePr/>
                  <a:graphic xmlns:a="http://schemas.openxmlformats.org/drawingml/2006/main">
                    <a:graphicData uri="http://schemas.microsoft.com/office/word/2010/wordprocessingShape">
                      <wps:wsp>
                        <wps:cNvSpPr txBox="1"/>
                        <wps:spPr>
                          <a:xfrm>
                            <a:off x="0" y="0"/>
                            <a:ext cx="1013460" cy="495300"/>
                          </a:xfrm>
                          <a:prstGeom prst="rect">
                            <a:avLst/>
                          </a:prstGeom>
                          <a:solidFill>
                            <a:schemeClr val="lt1"/>
                          </a:solidFill>
                          <a:ln w="6350">
                            <a:solidFill>
                              <a:prstClr val="black"/>
                            </a:solidFill>
                          </a:ln>
                        </wps:spPr>
                        <wps:txbx>
                          <w:txbxContent>
                            <w:p w14:paraId="4872E3D1" w14:textId="14EBB333" w:rsidR="006300D0" w:rsidRPr="006300D0" w:rsidRDefault="006300D0">
                              <w:pPr>
                                <w:jc w:val="center"/>
                                <w:rPr>
                                  <w:ins w:id="2" w:author="Admin" w:date="2023-11-14T15:17:00Z"/>
                                  <w:b/>
                                  <w:sz w:val="28"/>
                                  <w:rPrChange w:id="3" w:author="Admin" w:date="2023-11-14T15:17:00Z">
                                    <w:rPr>
                                      <w:ins w:id="4" w:author="Admin" w:date="2023-11-14T15:17:00Z"/>
                                    </w:rPr>
                                  </w:rPrChange>
                                </w:rPr>
                                <w:pPrChange w:id="5" w:author="Admin" w:date="2023-11-14T15:17:00Z">
                                  <w:pPr/>
                                </w:pPrChange>
                              </w:pPr>
                              <w:ins w:id="6" w:author="Admin" w:date="2023-11-14T15:17:00Z">
                                <w:r w:rsidRPr="006300D0">
                                  <w:rPr>
                                    <w:b/>
                                    <w:sz w:val="28"/>
                                    <w:rPrChange w:id="7" w:author="Admin" w:date="2023-11-14T15:17:00Z">
                                      <w:rPr>
                                        <w:b/>
                                      </w:rPr>
                                    </w:rPrChange>
                                  </w:rPr>
                                  <w:t xml:space="preserve">Dự thảo </w:t>
                                </w:r>
                                <w:r>
                                  <w:rPr>
                                    <w:b/>
                                    <w:sz w:val="28"/>
                                  </w:rPr>
                                  <w:t>11</w:t>
                                </w:r>
                                <w:r w:rsidRPr="006300D0">
                                  <w:rPr>
                                    <w:b/>
                                    <w:sz w:val="28"/>
                                    <w:rPrChange w:id="8" w:author="Admin" w:date="2023-11-14T15:17:00Z">
                                      <w:rPr>
                                        <w:b/>
                                      </w:rPr>
                                    </w:rPrChange>
                                  </w:rPr>
                                  <w:t>/11/2023</w:t>
                                </w:r>
                              </w:ins>
                            </w:p>
                            <w:p w14:paraId="7F2F44E2" w14:textId="77777777" w:rsidR="006300D0" w:rsidRPr="006300D0" w:rsidRDefault="006300D0">
                              <w:pPr>
                                <w:rPr>
                                  <w:sz w:val="28"/>
                                  <w:rPrChange w:id="9" w:author="Admin" w:date="2023-11-14T15:17:00Z">
                                    <w:rPr/>
                                  </w:rPrChang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cx="http://schemas.microsoft.com/office/drawing/2014/chartex">
              <w:pict>
                <v:shapetype w14:anchorId="2989AA6A" id="_x0000_t202" coordsize="21600,21600" o:spt="202" path="m,l,21600r21600,l21600,xe">
                  <v:stroke joinstyle="miter"/>
                  <v:path gradientshapeok="t" o:connecttype="rect"/>
                </v:shapetype>
                <v:shape id="Text Box 1" o:spid="_x0000_s1026" type="#_x0000_t202" style="position:absolute;margin-left:0;margin-top:7.2pt;width:79.8pt;height:39pt;z-index:25166233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" fillcolor="white [3201]" strokeweight=".5pt">
                  <v:textbox>
                    <w:txbxContent>
                      <w:p w14:paraId="4872E3D1" w14:textId="14EBB333" w:rsidR="006300D0" w:rsidRPr="006300D0" w:rsidRDefault="006300D0" w:rsidP="006300D0">
                        <w:pPr>
                          <w:jc w:val="center"/>
                          <w:rPr>
                            <w:ins w:id="10" w:author="Admin" w:date="2023-11-14T15:17:00Z"/>
                            <w:b/>
                            <w:sz w:val="28"/>
                            <w:rPrChange w:id="11" w:author="Admin" w:date="2023-11-14T15:17:00Z">
                              <w:rPr>
                                <w:ins w:id="12" w:author="Admin" w:date="2023-11-14T15:17:00Z"/>
                              </w:rPr>
                            </w:rPrChange>
                          </w:rPr>
                          <w:pPrChange w:id="13" w:author="Admin" w:date="2023-11-14T15:17:00Z">
                            <w:pPr/>
                          </w:pPrChange>
                        </w:pPr>
                        <w:ins w:id="14" w:author="Admin" w:date="2023-11-14T15:17:00Z">
                          <w:r w:rsidRPr="006300D0">
                            <w:rPr>
                              <w:b/>
                              <w:sz w:val="28"/>
                              <w:rPrChange w:id="15" w:author="Admin" w:date="2023-11-14T15:17:00Z">
                                <w:rPr>
                                  <w:b/>
                                </w:rPr>
                              </w:rPrChange>
                            </w:rPr>
                            <w:t xml:space="preserve">Dự thảo </w:t>
                          </w:r>
                          <w:r>
                            <w:rPr>
                              <w:b/>
                              <w:sz w:val="28"/>
                              <w:rPrChange w:id="16" w:author="Admin" w:date="2023-11-14T15:17:00Z">
                                <w:rPr>
                                  <w:b/>
                                  <w:sz w:val="28"/>
                                </w:rPr>
                              </w:rPrChange>
                            </w:rPr>
                            <w:t>11</w:t>
                          </w:r>
                          <w:r w:rsidRPr="006300D0">
                            <w:rPr>
                              <w:b/>
                              <w:sz w:val="28"/>
                              <w:rPrChange w:id="17" w:author="Admin" w:date="2023-11-14T15:17:00Z">
                                <w:rPr>
                                  <w:b/>
                                </w:rPr>
                              </w:rPrChange>
                            </w:rPr>
                            <w:t>/11/2023</w:t>
                          </w:r>
                        </w:ins>
                      </w:p>
                      <w:p w14:paraId="7F2F44E2" w14:textId="77777777" w:rsidR="006300D0" w:rsidRPr="006300D0" w:rsidRDefault="006300D0">
                        <w:pPr>
                          <w:rPr>
                            <w:sz w:val="28"/>
                            <w:rPrChange w:id="18" w:author="Admin" w:date="2023-11-14T15:17:00Z">
                              <w:rPr/>
                            </w:rPrChange>
                          </w:rPr>
                        </w:pPr>
                      </w:p>
                    </w:txbxContent>
                  </v:textbox>
                  <w10:wrap anchorx="margin"/>
                </v:shape>
              </w:pict>
            </mc:Fallback>
          </mc:AlternateContent>
        </w:r>
      </w:ins>
    </w:p>
    <w:p w14:paraId="6336B12A" w14:textId="5A1D5410" w:rsidR="006300D0" w:rsidRDefault="006300D0" w:rsidP="0051017C">
      <w:pPr>
        <w:widowControl w:val="0"/>
        <w:jc w:val="center"/>
        <w:rPr>
          <w:ins w:id="10" w:author="Admin" w:date="2023-11-14T15:18:00Z"/>
          <w:b/>
          <w:sz w:val="28"/>
          <w:szCs w:val="28"/>
        </w:rPr>
      </w:pPr>
    </w:p>
    <w:p w14:paraId="4DFA3DF2" w14:textId="76C1CB5C" w:rsidR="004C1185" w:rsidRPr="002D5F19" w:rsidRDefault="004C1185" w:rsidP="0051017C">
      <w:pPr>
        <w:widowControl w:val="0"/>
        <w:jc w:val="center"/>
        <w:rPr>
          <w:b/>
          <w:sz w:val="28"/>
          <w:szCs w:val="28"/>
        </w:rPr>
      </w:pPr>
      <w:r w:rsidRPr="002D5F19">
        <w:rPr>
          <w:b/>
          <w:sz w:val="28"/>
          <w:szCs w:val="28"/>
        </w:rPr>
        <w:t xml:space="preserve">TỜ TRÌNH </w:t>
      </w:r>
    </w:p>
    <w:p w14:paraId="14274D46" w14:textId="06F2D9A9" w:rsidR="004C1185" w:rsidRPr="002D5F19" w:rsidRDefault="004C1185" w:rsidP="0051017C">
      <w:pPr>
        <w:widowControl w:val="0"/>
        <w:jc w:val="center"/>
        <w:rPr>
          <w:b/>
          <w:spacing w:val="6"/>
          <w:sz w:val="28"/>
          <w:szCs w:val="28"/>
        </w:rPr>
      </w:pPr>
      <w:r w:rsidRPr="002D5F19">
        <w:rPr>
          <w:b/>
          <w:spacing w:val="6"/>
          <w:sz w:val="28"/>
          <w:szCs w:val="28"/>
        </w:rPr>
        <w:t xml:space="preserve">Đề nghị xây dựng </w:t>
      </w:r>
      <w:r w:rsidR="00F45DE4" w:rsidRPr="002D5F19">
        <w:rPr>
          <w:b/>
          <w:spacing w:val="6"/>
          <w:sz w:val="28"/>
          <w:szCs w:val="28"/>
        </w:rPr>
        <w:t>Nghị định quy định về quản lý mỹ phẩm</w:t>
      </w:r>
    </w:p>
    <w:p w14:paraId="42CC4089" w14:textId="4407767D" w:rsidR="004C1185" w:rsidRPr="002D5F19" w:rsidRDefault="00E60AEA" w:rsidP="0051017C">
      <w:pPr>
        <w:widowControl w:val="0"/>
        <w:jc w:val="center"/>
        <w:rPr>
          <w:sz w:val="28"/>
          <w:szCs w:val="28"/>
          <w:lang w:val="vi-VN"/>
        </w:rPr>
      </w:pPr>
      <w:r w:rsidRPr="002D5F19">
        <w:rPr>
          <w:noProof/>
        </w:rPr>
        <mc:AlternateContent>
          <mc:Choice Requires="wps">
            <w:drawing>
              <wp:anchor distT="4294967295" distB="4294967295" distL="114300" distR="114300" simplePos="0" relativeHeight="251661312" behindDoc="0" locked="0" layoutInCell="1" allowOverlap="1" wp14:anchorId="2A1949A2" wp14:editId="4FF9FA63">
                <wp:simplePos x="0" y="0"/>
                <wp:positionH relativeFrom="column">
                  <wp:posOffset>2004060</wp:posOffset>
                </wp:positionH>
                <wp:positionV relativeFrom="paragraph">
                  <wp:posOffset>50799</wp:posOffset>
                </wp:positionV>
                <wp:extent cx="1691640" cy="0"/>
                <wp:effectExtent l="0" t="0" r="0" b="0"/>
                <wp:wrapNone/>
                <wp:docPr id="4" name="Straight Arrow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691640" cy="0"/>
                        </a:xfrm>
                        <a:prstGeom prst="straightConnector1">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w16se="http://schemas.microsoft.com/office/word/2015/wordml/symex" xmlns:cx="http://schemas.microsoft.com/office/drawing/2014/chartex">
            <w:pict>
              <v:shapetype w14:anchorId="386E8502" id="_x0000_t32" coordsize="21600,21600" o:spt="32" o:oned="t" path="m,l21600,21600e" filled="f">
                <v:path arrowok="t" fillok="f" o:connecttype="none"/>
                <o:lock v:ext="edit" shapetype="t"/>
              </v:shapetype>
              <v:shape id="Straight Arrow Connector 4" o:spid="_x0000_s1026" type="#_x0000_t32" style="position:absolute;margin-left:157.8pt;margin-top:4pt;width:133.2pt;height:0;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"/>
            </w:pict>
          </mc:Fallback>
        </mc:AlternateContent>
      </w:r>
    </w:p>
    <w:p w14:paraId="30D493E6" w14:textId="77777777" w:rsidR="004C1185" w:rsidRPr="002D5F19" w:rsidRDefault="004C1185" w:rsidP="0051017C">
      <w:pPr>
        <w:widowControl w:val="0"/>
        <w:jc w:val="center"/>
        <w:rPr>
          <w:sz w:val="28"/>
          <w:szCs w:val="28"/>
          <w:lang w:val="vi-VN"/>
        </w:rPr>
      </w:pPr>
      <w:r w:rsidRPr="002D5F19">
        <w:rPr>
          <w:sz w:val="28"/>
          <w:szCs w:val="28"/>
          <w:lang w:val="vi-VN"/>
        </w:rPr>
        <w:t>Kính gửi:</w:t>
      </w:r>
      <w:r w:rsidRPr="002D5F19">
        <w:rPr>
          <w:sz w:val="28"/>
          <w:szCs w:val="28"/>
        </w:rPr>
        <w:t xml:space="preserve">  </w:t>
      </w:r>
      <w:r w:rsidRPr="002D5F19">
        <w:rPr>
          <w:sz w:val="28"/>
          <w:szCs w:val="28"/>
          <w:lang w:val="vi-VN"/>
        </w:rPr>
        <w:t>Chính phủ</w:t>
      </w:r>
    </w:p>
    <w:p w14:paraId="663AA702" w14:textId="77777777" w:rsidR="004C1185" w:rsidRPr="002D5F19" w:rsidRDefault="004C1185" w:rsidP="0051017C">
      <w:pPr>
        <w:widowControl w:val="0"/>
        <w:rPr>
          <w:sz w:val="28"/>
          <w:szCs w:val="28"/>
          <w:lang w:val="vi-VN"/>
        </w:rPr>
      </w:pPr>
    </w:p>
    <w:p w14:paraId="7325EA5D" w14:textId="43D7BF45" w:rsidR="004C1185" w:rsidRPr="002D5F19" w:rsidRDefault="004C1185" w:rsidP="00FF1B40">
      <w:pPr>
        <w:widowControl w:val="0"/>
        <w:ind w:firstLine="709"/>
        <w:jc w:val="both"/>
        <w:rPr>
          <w:sz w:val="28"/>
          <w:szCs w:val="28"/>
          <w:lang w:val="vi-VN"/>
        </w:rPr>
      </w:pPr>
      <w:r w:rsidRPr="002D5F19">
        <w:rPr>
          <w:sz w:val="28"/>
          <w:szCs w:val="28"/>
          <w:lang w:val="vi-VN"/>
        </w:rPr>
        <w:t xml:space="preserve">Thực hiện quy định của Luật Ban hành văn bản quy phạm pháp luật </w:t>
      </w:r>
      <w:r w:rsidRPr="002D5F19">
        <w:rPr>
          <w:sz w:val="28"/>
          <w:szCs w:val="28"/>
          <w:lang w:val="en-GB"/>
        </w:rPr>
        <w:t>năm 2015</w:t>
      </w:r>
      <w:r w:rsidRPr="002D5F19">
        <w:rPr>
          <w:sz w:val="28"/>
          <w:szCs w:val="28"/>
          <w:lang w:val="vi-VN"/>
        </w:rPr>
        <w:t>,</w:t>
      </w:r>
      <w:r w:rsidRPr="002D5F19">
        <w:rPr>
          <w:sz w:val="28"/>
          <w:szCs w:val="28"/>
          <w:lang w:val="en-GB"/>
        </w:rPr>
        <w:t xml:space="preserve"> được </w:t>
      </w:r>
      <w:r w:rsidRPr="002D5F19">
        <w:rPr>
          <w:sz w:val="28"/>
          <w:szCs w:val="28"/>
          <w:lang w:val="vi-VN"/>
        </w:rPr>
        <w:t>sửa đổi, bổ sung năm 2020</w:t>
      </w:r>
      <w:r w:rsidRPr="002D5F19">
        <w:rPr>
          <w:sz w:val="28"/>
          <w:szCs w:val="28"/>
        </w:rPr>
        <w:t>;</w:t>
      </w:r>
      <w:r w:rsidRPr="002D5F19">
        <w:rPr>
          <w:sz w:val="28"/>
          <w:szCs w:val="28"/>
          <w:lang w:val="vi-VN"/>
        </w:rPr>
        <w:t xml:space="preserve"> Bộ Y tế kính trình Chính phủ </w:t>
      </w:r>
      <w:r w:rsidRPr="002D5F19">
        <w:rPr>
          <w:spacing w:val="6"/>
          <w:sz w:val="28"/>
          <w:szCs w:val="28"/>
        </w:rPr>
        <w:t>h</w:t>
      </w:r>
      <w:r w:rsidRPr="002D5F19">
        <w:rPr>
          <w:spacing w:val="6"/>
          <w:sz w:val="28"/>
          <w:szCs w:val="28"/>
          <w:lang w:val="vi-VN"/>
        </w:rPr>
        <w:t xml:space="preserve">ồ sơ đề nghị xây dựng </w:t>
      </w:r>
      <w:r w:rsidR="00F45DE4" w:rsidRPr="002D5F19">
        <w:rPr>
          <w:spacing w:val="6"/>
          <w:sz w:val="28"/>
          <w:szCs w:val="28"/>
          <w:lang w:val="vi-VN"/>
        </w:rPr>
        <w:t>Nghị định quy định về quản lý mỹ phẩm</w:t>
      </w:r>
      <w:r w:rsidRPr="002D5F19">
        <w:rPr>
          <w:sz w:val="28"/>
          <w:szCs w:val="28"/>
          <w:lang w:val="vi-VN"/>
        </w:rPr>
        <w:t xml:space="preserve"> </w:t>
      </w:r>
      <w:r w:rsidRPr="002D5F19">
        <w:rPr>
          <w:sz w:val="28"/>
          <w:szCs w:val="28"/>
        </w:rPr>
        <w:t xml:space="preserve">như </w:t>
      </w:r>
      <w:r w:rsidRPr="002D5F19">
        <w:rPr>
          <w:sz w:val="28"/>
          <w:szCs w:val="28"/>
          <w:lang w:val="vi-VN"/>
        </w:rPr>
        <w:t>sau:</w:t>
      </w:r>
    </w:p>
    <w:p w14:paraId="109CEE8B" w14:textId="77777777" w:rsidR="004C1185" w:rsidRPr="002D5F19" w:rsidRDefault="004C1185" w:rsidP="00447CF4">
      <w:pPr>
        <w:widowControl w:val="0"/>
        <w:spacing w:before="60" w:after="60"/>
        <w:ind w:firstLine="709"/>
        <w:jc w:val="both"/>
        <w:rPr>
          <w:b/>
          <w:sz w:val="28"/>
          <w:szCs w:val="28"/>
        </w:rPr>
      </w:pPr>
      <w:r w:rsidRPr="002D5F19">
        <w:rPr>
          <w:b/>
          <w:sz w:val="28"/>
          <w:szCs w:val="28"/>
        </w:rPr>
        <w:t xml:space="preserve">I. SỰ CẦN THIẾT BAN HÀNH </w:t>
      </w:r>
    </w:p>
    <w:p w14:paraId="1D5C304D" w14:textId="77777777" w:rsidR="000E4658" w:rsidRPr="002D5F19" w:rsidRDefault="000E4658" w:rsidP="00447CF4">
      <w:pPr>
        <w:shd w:val="clear" w:color="auto" w:fill="FFFFFF"/>
        <w:spacing w:before="60" w:after="60"/>
        <w:ind w:firstLine="720"/>
        <w:jc w:val="both"/>
        <w:rPr>
          <w:b/>
          <w:sz w:val="28"/>
          <w:szCs w:val="28"/>
        </w:rPr>
      </w:pPr>
      <w:bookmarkStart w:id="11" w:name="loai_1_name"/>
      <w:r w:rsidRPr="002D5F19">
        <w:rPr>
          <w:b/>
          <w:sz w:val="28"/>
          <w:szCs w:val="28"/>
        </w:rPr>
        <w:t>1. Cơ sở khoa học và thực tiễn</w:t>
      </w:r>
    </w:p>
    <w:p w14:paraId="1F06D18C" w14:textId="183BB322" w:rsidR="000E4658" w:rsidRPr="002D5F19" w:rsidRDefault="000E4658" w:rsidP="0029431B">
      <w:pPr>
        <w:tabs>
          <w:tab w:val="left" w:pos="360"/>
        </w:tabs>
        <w:ind w:firstLine="709"/>
        <w:jc w:val="both"/>
        <w:rPr>
          <w:rFonts w:eastAsia="Calibri"/>
          <w:sz w:val="28"/>
          <w:szCs w:val="28"/>
        </w:rPr>
      </w:pPr>
      <w:r w:rsidRPr="002D5F19">
        <w:rPr>
          <w:sz w:val="28"/>
          <w:szCs w:val="28"/>
        </w:rPr>
        <w:t>Ngày 02/9/2003, Chính phủ Việt Nam đã ký kết Hiệp định hòa hợp mỹ phẩm ASEAN.</w:t>
      </w:r>
      <w:r w:rsidR="00447CF4" w:rsidRPr="002D5F19">
        <w:rPr>
          <w:sz w:val="28"/>
          <w:szCs w:val="28"/>
        </w:rPr>
        <w:t xml:space="preserve"> </w:t>
      </w:r>
      <w:r w:rsidRPr="002D5F19">
        <w:rPr>
          <w:rFonts w:eastAsia="Calibri"/>
          <w:sz w:val="28"/>
          <w:szCs w:val="28"/>
        </w:rPr>
        <w:t xml:space="preserve">Quy định về </w:t>
      </w:r>
      <w:r w:rsidR="00447CF4" w:rsidRPr="002D5F19">
        <w:rPr>
          <w:rFonts w:eastAsia="Calibri"/>
          <w:sz w:val="28"/>
          <w:szCs w:val="28"/>
        </w:rPr>
        <w:t>q</w:t>
      </w:r>
      <w:r w:rsidRPr="002D5F19">
        <w:rPr>
          <w:rFonts w:eastAsia="Calibri"/>
          <w:sz w:val="28"/>
          <w:szCs w:val="28"/>
        </w:rPr>
        <w:t>uản lý mỹ phẩm ở Việt Nam hiện nay</w:t>
      </w:r>
      <w:r w:rsidR="00447CF4" w:rsidRPr="002D5F19">
        <w:rPr>
          <w:rFonts w:eastAsia="Calibri"/>
          <w:sz w:val="28"/>
          <w:szCs w:val="28"/>
        </w:rPr>
        <w:t xml:space="preserve"> được t</w:t>
      </w:r>
      <w:r w:rsidRPr="002D5F19">
        <w:rPr>
          <w:rFonts w:eastAsia="Calibri"/>
          <w:sz w:val="28"/>
          <w:szCs w:val="28"/>
        </w:rPr>
        <w:t xml:space="preserve">hực hiện </w:t>
      </w:r>
      <w:r w:rsidR="00447CF4" w:rsidRPr="002D5F19">
        <w:rPr>
          <w:rFonts w:eastAsia="Calibri"/>
          <w:sz w:val="28"/>
          <w:szCs w:val="28"/>
        </w:rPr>
        <w:t xml:space="preserve">theo </w:t>
      </w:r>
      <w:r w:rsidRPr="002D5F19">
        <w:rPr>
          <w:rFonts w:eastAsia="Calibri"/>
          <w:sz w:val="28"/>
          <w:szCs w:val="28"/>
        </w:rPr>
        <w:t>Hiệp định hòa hợp mỹ phẩm ASEAN và các quy định của Pháp luật Việt Nam như Luật Thương mại, Luật Chất lượng sản phẩm hàng hóa, Luật Tiêu chuẩn và quy chuẩn kỹ thuật, Luật Quảng cáo, Nghị định 89/2006/NĐ-CP ngày 30/8/2006 của Chính phủ quy định về ghi nhãn hàng hóa và các văn bả</w:t>
      </w:r>
      <w:r w:rsidR="0029431B" w:rsidRPr="002D5F19">
        <w:rPr>
          <w:rFonts w:eastAsia="Calibri"/>
          <w:sz w:val="28"/>
          <w:szCs w:val="28"/>
        </w:rPr>
        <w:t xml:space="preserve">n khác có liên quan. </w:t>
      </w:r>
      <w:r w:rsidR="00507B21" w:rsidRPr="002D5F19">
        <w:rPr>
          <w:rFonts w:eastAsia="Calibri"/>
          <w:sz w:val="28"/>
          <w:szCs w:val="28"/>
        </w:rPr>
        <w:t xml:space="preserve">Để triển khai </w:t>
      </w:r>
      <w:r w:rsidR="00447CF4" w:rsidRPr="002D5F19">
        <w:rPr>
          <w:rFonts w:eastAsia="Calibri"/>
          <w:sz w:val="28"/>
          <w:szCs w:val="28"/>
        </w:rPr>
        <w:t>Hiệp định hòa hợp mỹ phẩm ASEAN</w:t>
      </w:r>
      <w:r w:rsidR="00507B21" w:rsidRPr="002D5F19">
        <w:rPr>
          <w:rFonts w:eastAsia="Calibri"/>
          <w:sz w:val="28"/>
          <w:szCs w:val="28"/>
        </w:rPr>
        <w:t>,</w:t>
      </w:r>
      <w:r w:rsidR="00447CF4" w:rsidRPr="002D5F19">
        <w:rPr>
          <w:rFonts w:eastAsia="Calibri"/>
          <w:sz w:val="28"/>
          <w:szCs w:val="28"/>
        </w:rPr>
        <w:t xml:space="preserve"> </w:t>
      </w:r>
      <w:r w:rsidRPr="002D5F19">
        <w:rPr>
          <w:rFonts w:eastAsia="Calibri"/>
          <w:sz w:val="28"/>
          <w:szCs w:val="28"/>
        </w:rPr>
        <w:t xml:space="preserve">Bộ Y tế </w:t>
      </w:r>
      <w:r w:rsidR="00507B21" w:rsidRPr="002D5F19">
        <w:rPr>
          <w:rFonts w:eastAsia="Calibri"/>
          <w:sz w:val="28"/>
          <w:szCs w:val="28"/>
        </w:rPr>
        <w:t>đã ban hành</w:t>
      </w:r>
      <w:r w:rsidR="00447CF4" w:rsidRPr="002D5F19">
        <w:rPr>
          <w:rFonts w:eastAsia="Calibri"/>
          <w:sz w:val="28"/>
          <w:szCs w:val="28"/>
        </w:rPr>
        <w:t xml:space="preserve"> </w:t>
      </w:r>
      <w:r w:rsidRPr="002D5F19">
        <w:rPr>
          <w:rFonts w:eastAsia="Calibri"/>
          <w:sz w:val="28"/>
          <w:szCs w:val="28"/>
        </w:rPr>
        <w:t>Thông tư số 06/2011/TT-BYT ngày 25/1/2011</w:t>
      </w:r>
      <w:r w:rsidR="00447CF4" w:rsidRPr="002D5F19">
        <w:rPr>
          <w:rFonts w:eastAsia="Calibri"/>
          <w:sz w:val="28"/>
          <w:szCs w:val="28"/>
        </w:rPr>
        <w:t xml:space="preserve"> quy định về quản lý mỹ phẩm</w:t>
      </w:r>
      <w:r w:rsidRPr="002D5F19">
        <w:rPr>
          <w:rFonts w:eastAsia="Calibri"/>
          <w:sz w:val="28"/>
          <w:szCs w:val="28"/>
        </w:rPr>
        <w:t>.</w:t>
      </w:r>
      <w:r w:rsidR="00447CF4" w:rsidRPr="002D5F19">
        <w:t xml:space="preserve"> </w:t>
      </w:r>
      <w:r w:rsidR="00447CF4" w:rsidRPr="002D5F19">
        <w:rPr>
          <w:sz w:val="28"/>
          <w:szCs w:val="28"/>
        </w:rPr>
        <w:t>Năm 2014,</w:t>
      </w:r>
      <w:r w:rsidR="00447CF4" w:rsidRPr="002D5F19">
        <w:t xml:space="preserve"> </w:t>
      </w:r>
      <w:r w:rsidR="00447CF4" w:rsidRPr="002D5F19">
        <w:rPr>
          <w:rFonts w:eastAsia="Calibri"/>
          <w:sz w:val="28"/>
          <w:szCs w:val="28"/>
        </w:rPr>
        <w:t>khi Luật Đầu tư ban hành và đưa ngành nghề “sản xuất mỹ phẩm” vào ngành nghề kinh doanh có điều kiện, Bộ Y tế trình Chính phủ ban hành Nghị định số 93/2016/NĐ-CP ngày 01/7/2016 quy định về điều kiện sản xuất mỹ phẩm đồng thời bãi bỏ nội dung này tại Thông tư số 06/2011/TT-BYT.</w:t>
      </w:r>
    </w:p>
    <w:p w14:paraId="4F507BDB" w14:textId="76142FAB" w:rsidR="00F45DE4" w:rsidRPr="002D5F19" w:rsidRDefault="000E4658" w:rsidP="00FF1B40">
      <w:pPr>
        <w:ind w:firstLine="709"/>
        <w:jc w:val="both"/>
        <w:rPr>
          <w:sz w:val="28"/>
          <w:szCs w:val="28"/>
          <w:rPrChange w:id="12" w:author="Admin" w:date="2023-10-05T11:05:00Z">
            <w:rPr>
              <w:color w:val="000000"/>
              <w:sz w:val="28"/>
              <w:szCs w:val="28"/>
            </w:rPr>
          </w:rPrChange>
        </w:rPr>
      </w:pPr>
      <w:r w:rsidRPr="002D5F19">
        <w:rPr>
          <w:sz w:val="28"/>
          <w:szCs w:val="28"/>
          <w:rPrChange w:id="13" w:author="Admin" w:date="2023-10-05T11:05:00Z">
            <w:rPr>
              <w:color w:val="000000"/>
              <w:sz w:val="28"/>
              <w:szCs w:val="28"/>
            </w:rPr>
          </w:rPrChange>
        </w:rPr>
        <w:t>Trước đó</w:t>
      </w:r>
      <w:r w:rsidR="00F45DE4" w:rsidRPr="002D5F19">
        <w:rPr>
          <w:sz w:val="28"/>
          <w:szCs w:val="28"/>
          <w:rPrChange w:id="14" w:author="Admin" w:date="2023-10-05T11:05:00Z">
            <w:rPr>
              <w:color w:val="000000"/>
              <w:sz w:val="28"/>
              <w:szCs w:val="28"/>
            </w:rPr>
          </w:rPrChange>
        </w:rPr>
        <w:t>, lĩnh vực mỹ phẩm chỉ có các Quyết định: số 35/2006/QĐ-BYT ngày 10/11/2006 của Bộ trưởng Bộ Y tế v/v ban hành “Quy chế Quản lý mỹ phẩm”; Quyết định số 48/2007/QĐ-BYT ngày 31/12/2007 của Bộ trưởng Bộ Y tế v/v ban hành “Quy chế Quản lý mỹ phẩm” thay thế Quyết định số 35/2006/QĐ-BYT; số 40/2008/QĐ-BYT ngày 26/12/2008 của Bộ trưởng Bộ Y tế về việc phân cấp quản lý nhà nước về mỹ phẩm đối với mỹ phẩm sản xuất tại Việt Nam; số 22/2008/QĐ-BYT ngày 02/7/2008 của Bộ trưởng Bộ Y tế về việc uỷ quyền thực hiện chức năng quản lý mỹ phẩm cho Ban Quản lý Khu kinh tế cửa khẩu Mộc Bài, tỉnh Tây Ninh tại Khu thương mại công nghiệp thuộc Khu kinh tế cửa khẩu Mộc Bài, tỉnh Tây Ninh; số 3450/QĐ-BYT ngày 21/9/2010 của Bộ trưởng Bộ Y tế về việc uỷ quyền thực hiện chức năng quản lý mỹ phẩm cho Ban Quản lý Khu kinh tế tỉnh Quảng Trị.</w:t>
      </w:r>
    </w:p>
    <w:p w14:paraId="7D9BA0B9" w14:textId="77777777" w:rsidR="003C5625" w:rsidRDefault="00F45DE4" w:rsidP="00FF1B40">
      <w:pPr>
        <w:widowControl w:val="0"/>
        <w:ind w:firstLine="709"/>
        <w:jc w:val="both"/>
        <w:rPr>
          <w:ins w:id="15" w:author="Đoàn Anh Dũng" w:date="2023-11-04T15:52:00Z"/>
          <w:sz w:val="28"/>
          <w:szCs w:val="28"/>
        </w:rPr>
      </w:pPr>
      <w:r w:rsidRPr="002D5F19">
        <w:rPr>
          <w:sz w:val="28"/>
          <w:szCs w:val="28"/>
        </w:rPr>
        <w:t>Đ</w:t>
      </w:r>
      <w:r w:rsidR="009E7C06" w:rsidRPr="002D5F19">
        <w:rPr>
          <w:sz w:val="28"/>
          <w:szCs w:val="28"/>
        </w:rPr>
        <w:t xml:space="preserve">ến nay, sau hơn </w:t>
      </w:r>
      <w:r w:rsidRPr="002D5F19">
        <w:rPr>
          <w:sz w:val="28"/>
          <w:szCs w:val="28"/>
        </w:rPr>
        <w:t>12</w:t>
      </w:r>
      <w:r w:rsidR="009E7C06" w:rsidRPr="002D5F19">
        <w:rPr>
          <w:sz w:val="28"/>
          <w:szCs w:val="28"/>
        </w:rPr>
        <w:t xml:space="preserve"> năm triển khai thi hành</w:t>
      </w:r>
      <w:r w:rsidRPr="002D5F19">
        <w:rPr>
          <w:sz w:val="28"/>
          <w:szCs w:val="28"/>
        </w:rPr>
        <w:t xml:space="preserve"> </w:t>
      </w:r>
      <w:r w:rsidRPr="002D5F19">
        <w:rPr>
          <w:sz w:val="28"/>
          <w:szCs w:val="28"/>
          <w:lang w:val="pt-BR"/>
        </w:rPr>
        <w:t>Thông tư số 06/2011/TT-BYT</w:t>
      </w:r>
      <w:r w:rsidR="009E7C06" w:rsidRPr="002D5F19">
        <w:rPr>
          <w:sz w:val="28"/>
          <w:szCs w:val="28"/>
        </w:rPr>
        <w:t>,</w:t>
      </w:r>
      <w:r w:rsidRPr="002D5F19">
        <w:rPr>
          <w:sz w:val="28"/>
          <w:szCs w:val="28"/>
        </w:rPr>
        <w:t xml:space="preserve"> và 07 năm thi hành Nghị định số 93/2016/NĐ-CP</w:t>
      </w:r>
      <w:r w:rsidR="00507B21" w:rsidRPr="002D5F19">
        <w:rPr>
          <w:sz w:val="28"/>
          <w:szCs w:val="28"/>
        </w:rPr>
        <w:t>, báo cáo đánh giá thi hành pháp luật trong lĩnh vực mỹ phẩm</w:t>
      </w:r>
      <w:r w:rsidR="009E7C06" w:rsidRPr="002D5F19">
        <w:rPr>
          <w:sz w:val="28"/>
          <w:szCs w:val="28"/>
        </w:rPr>
        <w:t xml:space="preserve"> cho thấy </w:t>
      </w:r>
      <w:r w:rsidR="00447CF4" w:rsidRPr="002D5F19">
        <w:rPr>
          <w:sz w:val="28"/>
          <w:szCs w:val="28"/>
        </w:rPr>
        <w:t xml:space="preserve">các </w:t>
      </w:r>
      <w:r w:rsidR="009E7C06" w:rsidRPr="002D5F19">
        <w:rPr>
          <w:sz w:val="28"/>
          <w:szCs w:val="28"/>
        </w:rPr>
        <w:t>quy định</w:t>
      </w:r>
      <w:r w:rsidR="00447CF4" w:rsidRPr="002D5F19">
        <w:rPr>
          <w:sz w:val="28"/>
          <w:szCs w:val="28"/>
        </w:rPr>
        <w:t xml:space="preserve"> tại hai văn bản trên</w:t>
      </w:r>
      <w:r w:rsidR="009E7C06" w:rsidRPr="002D5F19">
        <w:rPr>
          <w:sz w:val="28"/>
          <w:szCs w:val="28"/>
        </w:rPr>
        <w:t xml:space="preserve"> </w:t>
      </w:r>
      <w:r w:rsidR="00754339" w:rsidRPr="002D5F19">
        <w:rPr>
          <w:sz w:val="28"/>
          <w:szCs w:val="28"/>
        </w:rPr>
        <w:t xml:space="preserve">đã phát sinh một số bất cập gây cản trở, khó khăn, </w:t>
      </w:r>
      <w:r w:rsidR="009E7C06" w:rsidRPr="002D5F19">
        <w:rPr>
          <w:sz w:val="28"/>
          <w:szCs w:val="28"/>
        </w:rPr>
        <w:t xml:space="preserve">ảnh hưởng đến </w:t>
      </w:r>
      <w:r w:rsidRPr="002D5F19">
        <w:rPr>
          <w:sz w:val="28"/>
          <w:szCs w:val="28"/>
        </w:rPr>
        <w:t xml:space="preserve">công tác quản lý mỹ </w:t>
      </w:r>
      <w:r w:rsidRPr="002D5F19">
        <w:rPr>
          <w:sz w:val="28"/>
          <w:szCs w:val="28"/>
        </w:rPr>
        <w:lastRenderedPageBreak/>
        <w:t>phẩm của cơ quan quản lý</w:t>
      </w:r>
      <w:r w:rsidR="00754339" w:rsidRPr="002D5F19">
        <w:rPr>
          <w:sz w:val="28"/>
          <w:szCs w:val="28"/>
        </w:rPr>
        <w:t xml:space="preserve"> cũng như hoạt động sản xuất, kinh doanh mỹ phẩm của doanh nghiệp</w:t>
      </w:r>
      <w:ins w:id="16" w:author="Đoàn Anh Dũng" w:date="2023-11-04T15:52:00Z">
        <w:r w:rsidR="003C5625">
          <w:rPr>
            <w:sz w:val="28"/>
            <w:szCs w:val="28"/>
          </w:rPr>
          <w:t>, cụ thể như sau:</w:t>
        </w:r>
      </w:ins>
    </w:p>
    <w:p w14:paraId="16D1655F" w14:textId="09BFB184" w:rsidR="003C5625" w:rsidRPr="009D6441" w:rsidRDefault="003C5625">
      <w:pPr>
        <w:ind w:firstLine="709"/>
        <w:jc w:val="both"/>
        <w:rPr>
          <w:ins w:id="17" w:author="Đoàn Anh Dũng" w:date="2023-11-04T15:54:00Z"/>
          <w:i/>
          <w:iCs/>
          <w:color w:val="000000"/>
          <w:sz w:val="28"/>
          <w:szCs w:val="28"/>
          <w:rPrChange w:id="18" w:author="Đoàn Anh Dũng" w:date="2023-11-04T16:14:00Z">
            <w:rPr>
              <w:ins w:id="19" w:author="Đoàn Anh Dũng" w:date="2023-11-04T15:54:00Z"/>
              <w:i/>
              <w:iCs/>
              <w:color w:val="000000"/>
              <w:sz w:val="27"/>
              <w:szCs w:val="27"/>
            </w:rPr>
          </w:rPrChange>
        </w:rPr>
        <w:pPrChange w:id="20" w:author="Đoàn Anh Dũng" w:date="2023-11-04T16:16:00Z">
          <w:pPr>
            <w:spacing w:line="276" w:lineRule="auto"/>
            <w:ind w:firstLine="318"/>
          </w:pPr>
        </w:pPrChange>
      </w:pPr>
      <w:ins w:id="21" w:author="Đoàn Anh Dũng" w:date="2023-11-04T15:52:00Z">
        <w:r w:rsidRPr="009D6441">
          <w:rPr>
            <w:i/>
            <w:iCs/>
            <w:color w:val="000000"/>
            <w:sz w:val="28"/>
            <w:szCs w:val="28"/>
            <w:rPrChange w:id="22" w:author="Đoàn Anh Dũng" w:date="2023-11-04T16:14:00Z">
              <w:rPr>
                <w:i/>
                <w:iCs/>
                <w:color w:val="000000"/>
                <w:sz w:val="27"/>
                <w:szCs w:val="27"/>
              </w:rPr>
            </w:rPrChange>
          </w:rPr>
          <w:t xml:space="preserve">- Về </w:t>
        </w:r>
      </w:ins>
      <w:ins w:id="23" w:author="Đoàn Anh Dũng" w:date="2023-11-04T15:54:00Z">
        <w:r w:rsidRPr="009D6441">
          <w:rPr>
            <w:i/>
            <w:iCs/>
            <w:color w:val="000000"/>
            <w:sz w:val="28"/>
            <w:szCs w:val="28"/>
            <w:rPrChange w:id="24" w:author="Đoàn Anh Dũng" w:date="2023-11-04T16:14:00Z">
              <w:rPr>
                <w:i/>
                <w:iCs/>
                <w:color w:val="000000"/>
                <w:sz w:val="27"/>
                <w:szCs w:val="27"/>
              </w:rPr>
            </w:rPrChange>
          </w:rPr>
          <w:t>công bố sản phẩm mỹ phẩm:</w:t>
        </w:r>
      </w:ins>
    </w:p>
    <w:p w14:paraId="406D022B" w14:textId="7BBFA86B" w:rsidR="003C5625" w:rsidRPr="009D6441" w:rsidRDefault="003C5625">
      <w:pPr>
        <w:ind w:firstLine="709"/>
        <w:jc w:val="both"/>
        <w:rPr>
          <w:ins w:id="25" w:author="Đoàn Anh Dũng" w:date="2023-11-04T15:52:00Z"/>
          <w:color w:val="000000"/>
          <w:sz w:val="28"/>
          <w:szCs w:val="28"/>
          <w:rPrChange w:id="26" w:author="Đoàn Anh Dũng" w:date="2023-11-04T16:14:00Z">
            <w:rPr>
              <w:ins w:id="27" w:author="Đoàn Anh Dũng" w:date="2023-11-04T15:52:00Z"/>
              <w:color w:val="000000"/>
              <w:sz w:val="27"/>
              <w:szCs w:val="27"/>
            </w:rPr>
          </w:rPrChange>
        </w:rPr>
        <w:pPrChange w:id="28" w:author="Đoàn Anh Dũng" w:date="2023-11-04T16:16:00Z">
          <w:pPr>
            <w:spacing w:line="276" w:lineRule="auto"/>
            <w:ind w:firstLine="318"/>
          </w:pPr>
        </w:pPrChange>
      </w:pPr>
      <w:ins w:id="29" w:author="Đoàn Anh Dũng" w:date="2023-11-04T15:54:00Z">
        <w:r w:rsidRPr="009D6441">
          <w:rPr>
            <w:color w:val="000000"/>
            <w:sz w:val="28"/>
            <w:szCs w:val="28"/>
            <w:rPrChange w:id="30" w:author="Đoàn Anh Dũng" w:date="2023-11-04T16:14:00Z">
              <w:rPr>
                <w:color w:val="000000"/>
                <w:sz w:val="27"/>
                <w:szCs w:val="27"/>
              </w:rPr>
            </w:rPrChange>
          </w:rPr>
          <w:t xml:space="preserve">+ </w:t>
        </w:r>
      </w:ins>
      <w:ins w:id="31" w:author="Đoàn Anh Dũng" w:date="2023-11-04T15:52:00Z">
        <w:r w:rsidRPr="009D6441">
          <w:rPr>
            <w:color w:val="000000"/>
            <w:sz w:val="28"/>
            <w:szCs w:val="28"/>
            <w:rPrChange w:id="32" w:author="Đoàn Anh Dũng" w:date="2023-11-04T16:14:00Z">
              <w:rPr>
                <w:color w:val="000000"/>
                <w:sz w:val="27"/>
                <w:szCs w:val="27"/>
              </w:rPr>
            </w:rPrChange>
          </w:rPr>
          <w:t>Quy định về tính năng, công dụng, mục đích sử dụng của mỹ phẩm chưa cụ thể, chi tiết. Đây là vướng mắc để bảo đảm tính thống nhất cho doanh nghiệp tiến hành công bố nội dung này và cơ quan quản lý tiếp nhận, giải quyết việc công bố của doanh nghiệp và một số trường hợp khó khăn để phân loại sản phẩm có phải mỹ phẩm hay không.</w:t>
        </w:r>
      </w:ins>
    </w:p>
    <w:p w14:paraId="715393B7" w14:textId="259B3059" w:rsidR="003C5625" w:rsidRPr="009D6441" w:rsidRDefault="003C5625">
      <w:pPr>
        <w:ind w:firstLine="709"/>
        <w:jc w:val="both"/>
        <w:rPr>
          <w:ins w:id="33" w:author="Đoàn Anh Dũng" w:date="2023-11-04T15:55:00Z"/>
          <w:color w:val="000000"/>
          <w:sz w:val="28"/>
          <w:szCs w:val="28"/>
          <w:lang w:val="pt-BR"/>
          <w:rPrChange w:id="34" w:author="Đoàn Anh Dũng" w:date="2023-11-04T16:14:00Z">
            <w:rPr>
              <w:ins w:id="35" w:author="Đoàn Anh Dũng" w:date="2023-11-04T15:55:00Z"/>
              <w:color w:val="000000"/>
              <w:sz w:val="27"/>
              <w:szCs w:val="27"/>
              <w:lang w:val="pt-BR"/>
            </w:rPr>
          </w:rPrChange>
        </w:rPr>
        <w:pPrChange w:id="36" w:author="Đoàn Anh Dũng" w:date="2023-11-04T16:16:00Z">
          <w:pPr>
            <w:spacing w:line="276" w:lineRule="auto"/>
            <w:ind w:firstLine="318"/>
          </w:pPr>
        </w:pPrChange>
      </w:pPr>
      <w:ins w:id="37" w:author="Đoàn Anh Dũng" w:date="2023-11-04T15:55:00Z">
        <w:r w:rsidRPr="009D6441">
          <w:rPr>
            <w:color w:val="000000"/>
            <w:sz w:val="28"/>
            <w:szCs w:val="28"/>
            <w:lang w:val="pt-BR"/>
            <w:rPrChange w:id="38" w:author="Đoàn Anh Dũng" w:date="2023-11-04T16:14:00Z">
              <w:rPr>
                <w:color w:val="000000"/>
                <w:sz w:val="27"/>
                <w:szCs w:val="27"/>
                <w:lang w:val="pt-BR"/>
              </w:rPr>
            </w:rPrChange>
          </w:rPr>
          <w:t xml:space="preserve">+ Hiệu lực của một số tiếp nhận Phiếu công bố sản phẩm mỹ phẩm là 05 năm, dài hơn nhiều so với vòng đời của đa số các dạng sản phẩm mỹ phẩm (có sản phẩm chỉ có hạn sử dụng 02-03 năm) đặc biệt mỹ phẩm luôn thay đổi theo xu thế thời trang (Tại các nước ASEAN, hiệu lực số tiếp nhận Phiếu công bố sản phẩm mỹ phẩm thường chỉ từ 01-03 năm). </w:t>
        </w:r>
      </w:ins>
    </w:p>
    <w:p w14:paraId="2E56C9CB" w14:textId="2DE1329F" w:rsidR="003C5625" w:rsidRPr="009D6441" w:rsidRDefault="003C5625">
      <w:pPr>
        <w:ind w:firstLine="709"/>
        <w:jc w:val="both"/>
        <w:rPr>
          <w:ins w:id="39" w:author="Đoàn Anh Dũng" w:date="2023-11-04T15:55:00Z"/>
          <w:color w:val="000000"/>
          <w:sz w:val="28"/>
          <w:szCs w:val="28"/>
          <w:lang w:val="pt-BR"/>
          <w:rPrChange w:id="40" w:author="Đoàn Anh Dũng" w:date="2023-11-04T16:14:00Z">
            <w:rPr>
              <w:ins w:id="41" w:author="Đoàn Anh Dũng" w:date="2023-11-04T15:55:00Z"/>
              <w:color w:val="000000"/>
              <w:sz w:val="27"/>
              <w:szCs w:val="27"/>
              <w:lang w:val="pt-BR"/>
            </w:rPr>
          </w:rPrChange>
        </w:rPr>
        <w:pPrChange w:id="42" w:author="Đoàn Anh Dũng" w:date="2023-11-04T16:16:00Z">
          <w:pPr>
            <w:spacing w:line="276" w:lineRule="auto"/>
            <w:ind w:firstLine="318"/>
          </w:pPr>
        </w:pPrChange>
      </w:pPr>
      <w:ins w:id="43" w:author="Đoàn Anh Dũng" w:date="2023-11-04T15:55:00Z">
        <w:r w:rsidRPr="009D6441">
          <w:rPr>
            <w:color w:val="000000"/>
            <w:sz w:val="28"/>
            <w:szCs w:val="28"/>
            <w:lang w:val="pt-BR"/>
            <w:rPrChange w:id="44" w:author="Đoàn Anh Dũng" w:date="2023-11-04T16:14:00Z">
              <w:rPr>
                <w:color w:val="000000"/>
                <w:sz w:val="27"/>
                <w:szCs w:val="27"/>
                <w:lang w:val="pt-BR"/>
              </w:rPr>
            </w:rPrChange>
          </w:rPr>
          <w:t xml:space="preserve">+ </w:t>
        </w:r>
        <w:r w:rsidRPr="009D6441">
          <w:rPr>
            <w:rStyle w:val="fontstyle01"/>
            <w:lang w:val="pt-BR"/>
            <w:rPrChange w:id="45" w:author="Đoàn Anh Dũng" w:date="2023-11-04T16:14:00Z">
              <w:rPr>
                <w:rStyle w:val="fontstyle01"/>
                <w:sz w:val="27"/>
                <w:szCs w:val="27"/>
                <w:lang w:val="pt-BR"/>
              </w:rPr>
            </w:rPrChange>
          </w:rPr>
          <w:t xml:space="preserve">Thời gian thực hiện một thủ tục công bố mỹ phẩm </w:t>
        </w:r>
        <w:r w:rsidRPr="009D6441">
          <w:rPr>
            <w:color w:val="000000"/>
            <w:sz w:val="28"/>
            <w:szCs w:val="28"/>
            <w:lang w:val="pt-BR"/>
            <w:rPrChange w:id="46" w:author="Đoàn Anh Dũng" w:date="2023-11-04T16:14:00Z">
              <w:rPr>
                <w:color w:val="000000"/>
                <w:sz w:val="27"/>
                <w:szCs w:val="27"/>
                <w:lang w:val="pt-BR"/>
              </w:rPr>
            </w:rPrChange>
          </w:rPr>
          <w:t>quy định tại Thông tư số 06/2011/TT-BYT quá ngắn (</w:t>
        </w:r>
        <w:r w:rsidRPr="009D6441">
          <w:rPr>
            <w:rStyle w:val="fontstyle01"/>
            <w:lang w:val="pt-BR"/>
            <w:rPrChange w:id="47" w:author="Đoàn Anh Dũng" w:date="2023-11-04T16:14:00Z">
              <w:rPr>
                <w:rStyle w:val="fontstyle01"/>
                <w:sz w:val="27"/>
                <w:szCs w:val="27"/>
                <w:lang w:val="pt-BR"/>
              </w:rPr>
            </w:rPrChange>
          </w:rPr>
          <w:t>03 ngày</w:t>
        </w:r>
        <w:r w:rsidRPr="009D6441">
          <w:rPr>
            <w:color w:val="000000"/>
            <w:sz w:val="28"/>
            <w:szCs w:val="28"/>
            <w:lang w:val="pt-BR"/>
            <w:rPrChange w:id="48" w:author="Đoàn Anh Dũng" w:date="2023-11-04T16:14:00Z">
              <w:rPr>
                <w:color w:val="000000"/>
                <w:sz w:val="27"/>
                <w:szCs w:val="27"/>
                <w:lang w:val="pt-BR"/>
              </w:rPr>
            </w:rPrChange>
          </w:rPr>
          <w:t xml:space="preserve">) là áp lực rất lớn đối với cơ quan quản lý khi phải rà soát nhiều nội dung tại hồ sơ công bố mỹ phẩm như nội dung mục đích sử dụng, dạng sản phẩm, các chất cấm sử dụng và các chất giới hạn sử dụng… tại Phiếu công bố sản phẩm mỹ phẩm, các giấy tờ pháp lý như giấy phép lưu hành tự do, giấy chứng nhận kinh doanh, giấy ủy quyền của cơ sở sản xuất hoặc chủ sở hữu sản phẩm. </w:t>
        </w:r>
        <w:r w:rsidRPr="009D6441">
          <w:rPr>
            <w:rStyle w:val="fontstyle01"/>
            <w:lang w:val="pt-BR"/>
            <w:rPrChange w:id="49" w:author="Đoàn Anh Dũng" w:date="2023-11-04T16:14:00Z">
              <w:rPr>
                <w:rStyle w:val="fontstyle01"/>
                <w:sz w:val="27"/>
                <w:szCs w:val="27"/>
                <w:lang w:val="pt-BR"/>
              </w:rPr>
            </w:rPrChange>
          </w:rPr>
          <w:t>Trong khi đó, số lượng hồ sơ công bố mỹ phẩm nhập khẩu khá lớn (khoảng 25.000-33.000 hồ sơ/năm); về hồ sơ công bố mỹ phẩm sản xuất trong nước tại một số tỉnh triển khai Trung tâm hành chính tập trung thì tối thiểu 01 ngày để chuyển hồ sơ từ Trung tâm hành chính công tỉnh về đơn</w:t>
        </w:r>
        <w:r w:rsidRPr="009D6441">
          <w:rPr>
            <w:color w:val="000000"/>
            <w:sz w:val="28"/>
            <w:szCs w:val="28"/>
            <w:lang w:val="pt-BR"/>
            <w:rPrChange w:id="50" w:author="Đoàn Anh Dũng" w:date="2023-11-04T16:14:00Z">
              <w:rPr>
                <w:color w:val="000000"/>
                <w:sz w:val="27"/>
                <w:szCs w:val="27"/>
                <w:lang w:val="pt-BR"/>
              </w:rPr>
            </w:rPrChange>
          </w:rPr>
          <w:t xml:space="preserve"> </w:t>
        </w:r>
        <w:r w:rsidRPr="009D6441">
          <w:rPr>
            <w:rStyle w:val="fontstyle01"/>
            <w:lang w:val="pt-BR"/>
            <w:rPrChange w:id="51" w:author="Đoàn Anh Dũng" w:date="2023-11-04T16:14:00Z">
              <w:rPr>
                <w:rStyle w:val="fontstyle01"/>
                <w:sz w:val="27"/>
                <w:szCs w:val="27"/>
                <w:lang w:val="pt-BR"/>
              </w:rPr>
            </w:rPrChange>
          </w:rPr>
          <w:t>vị xử lý và trả kết quả từ đơn vị xử lý về Trung tâm hành chính công của tỉnh.</w:t>
        </w:r>
      </w:ins>
    </w:p>
    <w:p w14:paraId="1B50E531" w14:textId="15CA2F27" w:rsidR="003C5625" w:rsidRPr="009D6441" w:rsidRDefault="003C5625">
      <w:pPr>
        <w:ind w:firstLine="709"/>
        <w:jc w:val="both"/>
        <w:rPr>
          <w:ins w:id="52" w:author="Đoàn Anh Dũng" w:date="2023-11-04T16:11:00Z"/>
          <w:bCs/>
          <w:color w:val="000000"/>
          <w:sz w:val="28"/>
          <w:szCs w:val="28"/>
          <w:shd w:val="clear" w:color="auto" w:fill="FFFFFF"/>
          <w:lang w:val="pt-BR"/>
          <w:rPrChange w:id="53" w:author="Đoàn Anh Dũng" w:date="2023-11-04T16:14:00Z">
            <w:rPr>
              <w:ins w:id="54" w:author="Đoàn Anh Dũng" w:date="2023-11-04T16:11:00Z"/>
              <w:bCs/>
              <w:color w:val="000000"/>
              <w:sz w:val="27"/>
              <w:szCs w:val="27"/>
              <w:shd w:val="clear" w:color="auto" w:fill="FFFFFF"/>
              <w:lang w:val="pt-BR"/>
            </w:rPr>
          </w:rPrChange>
        </w:rPr>
        <w:pPrChange w:id="55" w:author="Đoàn Anh Dũng" w:date="2023-11-04T16:16:00Z">
          <w:pPr>
            <w:spacing w:line="276" w:lineRule="auto"/>
            <w:ind w:firstLine="318"/>
          </w:pPr>
        </w:pPrChange>
      </w:pPr>
      <w:ins w:id="56" w:author="Đoàn Anh Dũng" w:date="2023-11-04T15:56:00Z">
        <w:r w:rsidRPr="009D6441">
          <w:rPr>
            <w:bCs/>
            <w:color w:val="000000"/>
            <w:sz w:val="28"/>
            <w:szCs w:val="28"/>
            <w:shd w:val="clear" w:color="auto" w:fill="FFFFFF"/>
            <w:lang w:val="pt-BR"/>
            <w:rPrChange w:id="57" w:author="Đoàn Anh Dũng" w:date="2023-11-04T16:14:00Z">
              <w:rPr>
                <w:bCs/>
                <w:color w:val="000000"/>
                <w:sz w:val="27"/>
                <w:szCs w:val="27"/>
                <w:shd w:val="clear" w:color="auto" w:fill="FFFFFF"/>
                <w:lang w:val="pt-BR"/>
              </w:rPr>
            </w:rPrChange>
          </w:rPr>
          <w:t>+ Thành phần hồ sơ công bố, đặc biệt trong trường hợp sản phẩm ranh giới (Borderline products) cần bổ sung nhãn sản phẩm và/ hoặc một phần hoặc toàn bộ Hồ sơ thông tin sản phẩm (PIF) để bảo đảm việc cấp số tiếp nhận phiếu công bố sản phẩm mỹ phẩm đúng bản chất mỹ phẩm, tránh hiểu nhầm là thuốc để bảo đảm quyền lợi người dùng.</w:t>
        </w:r>
      </w:ins>
    </w:p>
    <w:p w14:paraId="087FAB29" w14:textId="480967FC" w:rsidR="009D6441" w:rsidRPr="009D6441" w:rsidRDefault="009D6441">
      <w:pPr>
        <w:ind w:firstLine="709"/>
        <w:jc w:val="both"/>
        <w:rPr>
          <w:ins w:id="58" w:author="Đoàn Anh Dũng" w:date="2023-11-04T15:56:00Z"/>
          <w:bCs/>
          <w:color w:val="000000"/>
          <w:sz w:val="28"/>
          <w:szCs w:val="28"/>
          <w:shd w:val="clear" w:color="auto" w:fill="FFFFFF"/>
          <w:lang w:val="pt-BR"/>
          <w:rPrChange w:id="59" w:author="Đoàn Anh Dũng" w:date="2023-11-04T16:14:00Z">
            <w:rPr>
              <w:ins w:id="60" w:author="Đoàn Anh Dũng" w:date="2023-11-04T15:56:00Z"/>
              <w:bCs/>
              <w:color w:val="000000"/>
              <w:sz w:val="27"/>
              <w:szCs w:val="27"/>
              <w:shd w:val="clear" w:color="auto" w:fill="FFFFFF"/>
              <w:lang w:val="pt-BR"/>
            </w:rPr>
          </w:rPrChange>
        </w:rPr>
        <w:pPrChange w:id="61" w:author="Đoàn Anh Dũng" w:date="2023-11-04T16:16:00Z">
          <w:pPr>
            <w:spacing w:line="276" w:lineRule="auto"/>
            <w:ind w:firstLine="318"/>
          </w:pPr>
        </w:pPrChange>
      </w:pPr>
      <w:ins w:id="62" w:author="Đoàn Anh Dũng" w:date="2023-11-04T16:11:00Z">
        <w:r w:rsidRPr="009D6441">
          <w:rPr>
            <w:bCs/>
            <w:color w:val="000000"/>
            <w:sz w:val="28"/>
            <w:szCs w:val="28"/>
            <w:shd w:val="clear" w:color="auto" w:fill="FFFFFF"/>
            <w:lang w:val="pt-BR"/>
            <w:rPrChange w:id="63" w:author="Đoàn Anh Dũng" w:date="2023-11-04T16:14:00Z">
              <w:rPr>
                <w:bCs/>
                <w:color w:val="000000"/>
                <w:sz w:val="27"/>
                <w:szCs w:val="27"/>
                <w:shd w:val="clear" w:color="auto" w:fill="FFFFFF"/>
                <w:lang w:val="pt-BR"/>
              </w:rPr>
            </w:rPrChange>
          </w:rPr>
          <w:t xml:space="preserve">+ </w:t>
        </w:r>
        <w:r w:rsidRPr="009D6441">
          <w:rPr>
            <w:color w:val="000000"/>
            <w:sz w:val="28"/>
            <w:szCs w:val="28"/>
            <w:shd w:val="clear" w:color="auto" w:fill="FFFFFF"/>
            <w:lang w:val="sv-SE"/>
            <w:rPrChange w:id="64" w:author="Đoàn Anh Dũng" w:date="2023-11-04T16:14:00Z">
              <w:rPr>
                <w:i/>
                <w:iCs/>
                <w:color w:val="000000"/>
                <w:sz w:val="27"/>
                <w:szCs w:val="27"/>
                <w:shd w:val="clear" w:color="auto" w:fill="FFFFFF"/>
                <w:lang w:val="sv-SE"/>
              </w:rPr>
            </w:rPrChange>
          </w:rPr>
          <w:t>Giấy chứng nhận lưu hành tự do (CFS):</w:t>
        </w:r>
        <w:r w:rsidRPr="009D6441">
          <w:rPr>
            <w:i/>
            <w:iCs/>
            <w:color w:val="000000"/>
            <w:sz w:val="28"/>
            <w:szCs w:val="28"/>
            <w:lang w:val="sv-SE"/>
            <w:rPrChange w:id="65" w:author="Đoàn Anh Dũng" w:date="2023-11-04T16:14:00Z">
              <w:rPr>
                <w:i/>
                <w:iCs/>
                <w:color w:val="000000"/>
                <w:sz w:val="27"/>
                <w:szCs w:val="27"/>
                <w:lang w:val="sv-SE"/>
              </w:rPr>
            </w:rPrChange>
          </w:rPr>
          <w:t xml:space="preserve"> </w:t>
        </w:r>
        <w:r w:rsidRPr="009D6441">
          <w:rPr>
            <w:color w:val="000000"/>
            <w:sz w:val="28"/>
            <w:szCs w:val="28"/>
            <w:shd w:val="clear" w:color="auto" w:fill="FFFFFF"/>
            <w:lang w:val="sv-SE"/>
            <w:rPrChange w:id="66" w:author="Đoàn Anh Dũng" w:date="2023-11-04T16:14:00Z">
              <w:rPr>
                <w:color w:val="000000"/>
                <w:sz w:val="27"/>
                <w:szCs w:val="27"/>
                <w:shd w:val="clear" w:color="auto" w:fill="FFFFFF"/>
                <w:lang w:val="sv-SE"/>
              </w:rPr>
            </w:rPrChange>
          </w:rPr>
          <w:t xml:space="preserve">chỉ có quy định về thông tin tối thiểu của CFS đối với hàng hóa nhập khẩu, chưa có hướng dẫn cụ thể về “cơ quan nhà nước có thẩm quyền của nước xuất khẩu” là cơ quan nào. Thực tế, đối với mỹ phẩm nhập khẩu, việc cấp CFS tại một số nước do cơ quan không thuộc cơ quan nhà nước, không thuộc khối y tế hoặc do </w:t>
        </w:r>
      </w:ins>
      <w:ins w:id="67" w:author="Đoàn Anh Dũng" w:date="2023-11-04T16:12:00Z">
        <w:r w:rsidRPr="009D6441">
          <w:rPr>
            <w:color w:val="000000"/>
            <w:sz w:val="28"/>
            <w:szCs w:val="28"/>
            <w:shd w:val="clear" w:color="auto" w:fill="FFFFFF"/>
            <w:lang w:val="sv-SE"/>
            <w:rPrChange w:id="68" w:author="Đoàn Anh Dũng" w:date="2023-11-04T16:14:00Z">
              <w:rPr>
                <w:color w:val="000000"/>
                <w:sz w:val="27"/>
                <w:szCs w:val="27"/>
                <w:shd w:val="clear" w:color="auto" w:fill="FFFFFF"/>
                <w:lang w:val="sv-SE"/>
              </w:rPr>
            </w:rPrChange>
          </w:rPr>
          <w:t>Phòng Thương mại</w:t>
        </w:r>
      </w:ins>
      <w:ins w:id="69" w:author="Đoàn Anh Dũng" w:date="2023-11-04T16:13:00Z">
        <w:r w:rsidRPr="009D6441">
          <w:rPr>
            <w:color w:val="000000"/>
            <w:sz w:val="28"/>
            <w:szCs w:val="28"/>
            <w:shd w:val="clear" w:color="auto" w:fill="FFFFFF"/>
            <w:lang w:val="sv-SE"/>
            <w:rPrChange w:id="70" w:author="Đoàn Anh Dũng" w:date="2023-11-04T16:14:00Z">
              <w:rPr>
                <w:color w:val="000000"/>
                <w:sz w:val="27"/>
                <w:szCs w:val="27"/>
                <w:shd w:val="clear" w:color="auto" w:fill="FFFFFF"/>
                <w:lang w:val="sv-SE"/>
              </w:rPr>
            </w:rPrChange>
          </w:rPr>
          <w:t>/</w:t>
        </w:r>
      </w:ins>
      <w:ins w:id="71" w:author="Đoàn Anh Dũng" w:date="2023-11-04T16:11:00Z">
        <w:r w:rsidRPr="009D6441">
          <w:rPr>
            <w:color w:val="000000"/>
            <w:sz w:val="28"/>
            <w:szCs w:val="28"/>
            <w:shd w:val="clear" w:color="auto" w:fill="FFFFFF"/>
            <w:lang w:val="sv-SE"/>
            <w:rPrChange w:id="72" w:author="Đoàn Anh Dũng" w:date="2023-11-04T16:14:00Z">
              <w:rPr>
                <w:color w:val="000000"/>
                <w:sz w:val="27"/>
                <w:szCs w:val="27"/>
                <w:shd w:val="clear" w:color="auto" w:fill="FFFFFF"/>
                <w:lang w:val="sv-SE"/>
              </w:rPr>
            </w:rPrChange>
          </w:rPr>
          <w:t xml:space="preserve">Hiệp hội thực hiện. </w:t>
        </w:r>
      </w:ins>
    </w:p>
    <w:p w14:paraId="122961B4" w14:textId="77777777" w:rsidR="00FA4305" w:rsidRPr="009D6441" w:rsidRDefault="00FA4305" w:rsidP="009D6441">
      <w:pPr>
        <w:widowControl w:val="0"/>
        <w:ind w:firstLine="709"/>
        <w:jc w:val="both"/>
        <w:rPr>
          <w:ins w:id="73" w:author="Đoàn Anh Dũng" w:date="2023-11-04T15:59:00Z"/>
          <w:i/>
          <w:iCs/>
          <w:color w:val="000000"/>
          <w:sz w:val="28"/>
          <w:szCs w:val="28"/>
          <w:rPrChange w:id="74" w:author="Đoàn Anh Dũng" w:date="2023-11-04T16:14:00Z">
            <w:rPr>
              <w:ins w:id="75" w:author="Đoàn Anh Dũng" w:date="2023-11-04T15:59:00Z"/>
              <w:i/>
              <w:iCs/>
              <w:color w:val="000000"/>
              <w:sz w:val="27"/>
              <w:szCs w:val="27"/>
            </w:rPr>
          </w:rPrChange>
        </w:rPr>
      </w:pPr>
      <w:ins w:id="76" w:author="Đoàn Anh Dũng" w:date="2023-11-04T15:58:00Z">
        <w:r w:rsidRPr="009D6441">
          <w:rPr>
            <w:i/>
            <w:iCs/>
            <w:color w:val="000000"/>
            <w:sz w:val="28"/>
            <w:szCs w:val="28"/>
            <w:rPrChange w:id="77" w:author="Đoàn Anh Dũng" w:date="2023-11-04T16:14:00Z">
              <w:rPr>
                <w:i/>
                <w:iCs/>
                <w:color w:val="000000"/>
                <w:sz w:val="27"/>
                <w:szCs w:val="27"/>
              </w:rPr>
            </w:rPrChange>
          </w:rPr>
          <w:t>- Về công tác h</w:t>
        </w:r>
      </w:ins>
      <w:ins w:id="78" w:author="Đoàn Anh Dũng" w:date="2023-11-04T15:59:00Z">
        <w:r w:rsidRPr="009D6441">
          <w:rPr>
            <w:i/>
            <w:iCs/>
            <w:color w:val="000000"/>
            <w:sz w:val="28"/>
            <w:szCs w:val="28"/>
            <w:rPrChange w:id="79" w:author="Đoàn Anh Dũng" w:date="2023-11-04T16:14:00Z">
              <w:rPr>
                <w:i/>
                <w:iCs/>
                <w:color w:val="000000"/>
                <w:sz w:val="27"/>
                <w:szCs w:val="27"/>
              </w:rPr>
            </w:rPrChange>
          </w:rPr>
          <w:t>ậu kiểm mỹ phẩm:</w:t>
        </w:r>
      </w:ins>
    </w:p>
    <w:p w14:paraId="3F0D9C7E" w14:textId="71D356C6" w:rsidR="00FA4305" w:rsidRPr="009D6441" w:rsidRDefault="00FA4305">
      <w:pPr>
        <w:ind w:firstLine="709"/>
        <w:jc w:val="both"/>
        <w:rPr>
          <w:ins w:id="80" w:author="Đoàn Anh Dũng" w:date="2023-11-04T16:07:00Z"/>
          <w:color w:val="000000"/>
          <w:sz w:val="28"/>
          <w:szCs w:val="28"/>
          <w:lang w:val="pt-BR"/>
          <w:rPrChange w:id="81" w:author="Đoàn Anh Dũng" w:date="2023-11-04T16:14:00Z">
            <w:rPr>
              <w:ins w:id="82" w:author="Đoàn Anh Dũng" w:date="2023-11-04T16:07:00Z"/>
              <w:color w:val="000000"/>
              <w:sz w:val="27"/>
              <w:szCs w:val="27"/>
              <w:lang w:val="pt-BR"/>
            </w:rPr>
          </w:rPrChange>
        </w:rPr>
        <w:pPrChange w:id="83" w:author="Đoàn Anh Dũng" w:date="2023-11-04T16:16:00Z">
          <w:pPr>
            <w:spacing w:line="276" w:lineRule="auto"/>
            <w:ind w:firstLine="318"/>
          </w:pPr>
        </w:pPrChange>
      </w:pPr>
      <w:ins w:id="84" w:author="Đoàn Anh Dũng" w:date="2023-11-04T16:00:00Z">
        <w:r w:rsidRPr="009D6441">
          <w:rPr>
            <w:sz w:val="28"/>
            <w:szCs w:val="28"/>
          </w:rPr>
          <w:t xml:space="preserve">+ </w:t>
        </w:r>
        <w:r w:rsidRPr="009D6441">
          <w:rPr>
            <w:color w:val="000000"/>
            <w:sz w:val="28"/>
            <w:szCs w:val="28"/>
            <w:rPrChange w:id="85" w:author="Đoàn Anh Dũng" w:date="2023-11-04T16:14:00Z">
              <w:rPr>
                <w:color w:val="000000"/>
                <w:sz w:val="27"/>
                <w:szCs w:val="27"/>
              </w:rPr>
            </w:rPrChange>
          </w:rPr>
          <w:t>Hệ thống phần mềm công bố sản phẩm mỹ phẩm được Cục Quản lý Dược triển khai và kết nối cơ chế hải quan một cửa từ ngày 01/01/2017</w:t>
        </w:r>
      </w:ins>
      <w:ins w:id="86" w:author="Đoàn Anh Dũng" w:date="2023-11-04T16:01:00Z">
        <w:r w:rsidRPr="009D6441">
          <w:rPr>
            <w:color w:val="000000"/>
            <w:sz w:val="28"/>
            <w:szCs w:val="28"/>
            <w:rPrChange w:id="87" w:author="Đoàn Anh Dũng" w:date="2023-11-04T16:14:00Z">
              <w:rPr>
                <w:color w:val="000000"/>
                <w:sz w:val="27"/>
                <w:szCs w:val="27"/>
              </w:rPr>
            </w:rPrChange>
          </w:rPr>
          <w:t xml:space="preserve"> mới </w:t>
        </w:r>
      </w:ins>
      <w:ins w:id="88" w:author="Đoàn Anh Dũng" w:date="2023-11-04T16:00:00Z">
        <w:r w:rsidRPr="009D6441">
          <w:rPr>
            <w:color w:val="000000"/>
            <w:sz w:val="28"/>
            <w:szCs w:val="28"/>
            <w:rPrChange w:id="89" w:author="Đoàn Anh Dũng" w:date="2023-11-04T16:14:00Z">
              <w:rPr>
                <w:color w:val="000000"/>
                <w:sz w:val="27"/>
                <w:szCs w:val="27"/>
              </w:rPr>
            </w:rPrChange>
          </w:rPr>
          <w:t>chỉ giải quyết hồ sơ công bố mỹ phẩm nhập khẩu</w:t>
        </w:r>
      </w:ins>
      <w:ins w:id="90" w:author="Đoàn Anh Dũng" w:date="2023-11-04T16:01:00Z">
        <w:r w:rsidRPr="009D6441">
          <w:rPr>
            <w:color w:val="000000"/>
            <w:sz w:val="28"/>
            <w:szCs w:val="28"/>
            <w:rPrChange w:id="91" w:author="Đoàn Anh Dũng" w:date="2023-11-04T16:14:00Z">
              <w:rPr>
                <w:color w:val="000000"/>
                <w:sz w:val="27"/>
                <w:szCs w:val="27"/>
              </w:rPr>
            </w:rPrChange>
          </w:rPr>
          <w:t>.V</w:t>
        </w:r>
      </w:ins>
      <w:ins w:id="92" w:author="Đoàn Anh Dũng" w:date="2023-11-04T16:00:00Z">
        <w:r w:rsidRPr="009D6441">
          <w:rPr>
            <w:color w:val="000000"/>
            <w:sz w:val="28"/>
            <w:szCs w:val="28"/>
            <w:rPrChange w:id="93" w:author="Đoàn Anh Dũng" w:date="2023-11-04T16:14:00Z">
              <w:rPr>
                <w:color w:val="000000"/>
                <w:sz w:val="27"/>
                <w:szCs w:val="27"/>
              </w:rPr>
            </w:rPrChange>
          </w:rPr>
          <w:t xml:space="preserve">iệc công bố mỹ phẩm trong nước tại Sở Y tế thì có địa phương giải quyết bản giấy và có địa phương giải quyết hồ sơ trực tuyến, chưa kết nối với các hệ thống trung ương thành hệ thống thống nhất và chưa được </w:t>
        </w:r>
        <w:r w:rsidRPr="009D6441">
          <w:rPr>
            <w:color w:val="000000"/>
            <w:sz w:val="28"/>
            <w:szCs w:val="28"/>
            <w:lang w:val="pt-BR"/>
            <w:rPrChange w:id="94" w:author="Đoàn Anh Dũng" w:date="2023-11-04T16:14:00Z">
              <w:rPr>
                <w:color w:val="000000"/>
                <w:sz w:val="27"/>
                <w:szCs w:val="27"/>
                <w:lang w:val="pt-BR"/>
              </w:rPr>
            </w:rPrChange>
          </w:rPr>
          <w:t>pháp lý hoá hệ thống (phần mềm) trực tuyến về công tác quản lý mỹ phẩm.</w:t>
        </w:r>
      </w:ins>
      <w:ins w:id="95" w:author="Đoàn Anh Dũng" w:date="2023-11-04T16:02:00Z">
        <w:r w:rsidRPr="009D6441">
          <w:rPr>
            <w:color w:val="000000"/>
            <w:sz w:val="28"/>
            <w:szCs w:val="28"/>
            <w:lang w:val="pt-BR"/>
            <w:rPrChange w:id="96" w:author="Đoàn Anh Dũng" w:date="2023-11-04T16:14:00Z">
              <w:rPr>
                <w:color w:val="000000"/>
                <w:sz w:val="27"/>
                <w:szCs w:val="27"/>
                <w:lang w:val="pt-BR"/>
              </w:rPr>
            </w:rPrChange>
          </w:rPr>
          <w:t xml:space="preserve"> Do đó, việc truy x</w:t>
        </w:r>
        <w:del w:id="97" w:author="Nguyen Ba Long" w:date="2023-12-01T10:42:00Z">
          <w:r w:rsidRPr="009D6441" w:rsidDel="005B77C4">
            <w:rPr>
              <w:color w:val="000000"/>
              <w:sz w:val="28"/>
              <w:szCs w:val="28"/>
              <w:lang w:val="pt-BR"/>
              <w:rPrChange w:id="98" w:author="Đoàn Anh Dũng" w:date="2023-11-04T16:14:00Z">
                <w:rPr>
                  <w:color w:val="000000"/>
                  <w:sz w:val="27"/>
                  <w:szCs w:val="27"/>
                  <w:lang w:val="pt-BR"/>
                </w:rPr>
              </w:rPrChange>
            </w:rPr>
            <w:delText>uât snguofon</w:delText>
          </w:r>
        </w:del>
      </w:ins>
      <w:ins w:id="99" w:author="Nguyen Ba Long" w:date="2023-12-01T10:42:00Z">
        <w:r w:rsidR="005B77C4">
          <w:rPr>
            <w:color w:val="000000"/>
            <w:sz w:val="28"/>
            <w:szCs w:val="28"/>
            <w:lang w:val="pt-BR"/>
          </w:rPr>
          <w:t>uất nguồn</w:t>
        </w:r>
      </w:ins>
      <w:ins w:id="100" w:author="Đoàn Anh Dũng" w:date="2023-11-04T16:02:00Z">
        <w:r w:rsidRPr="009D6441">
          <w:rPr>
            <w:color w:val="000000"/>
            <w:sz w:val="28"/>
            <w:szCs w:val="28"/>
            <w:lang w:val="pt-BR"/>
            <w:rPrChange w:id="101" w:author="Đoàn Anh Dũng" w:date="2023-11-04T16:14:00Z">
              <w:rPr>
                <w:color w:val="000000"/>
                <w:sz w:val="27"/>
                <w:szCs w:val="27"/>
                <w:lang w:val="pt-BR"/>
              </w:rPr>
            </w:rPrChange>
          </w:rPr>
          <w:t xml:space="preserve"> gốc mỹ phẩm khi tiến hành hậu kiểm mất nhiều thời gian.</w:t>
        </w:r>
      </w:ins>
    </w:p>
    <w:p w14:paraId="3DD4BCF6" w14:textId="77777777" w:rsidR="00FA4305" w:rsidRPr="009D6441" w:rsidRDefault="00FA4305">
      <w:pPr>
        <w:ind w:firstLine="709"/>
        <w:jc w:val="both"/>
        <w:rPr>
          <w:ins w:id="102" w:author="Đoàn Anh Dũng" w:date="2023-11-04T16:07:00Z"/>
          <w:color w:val="000000"/>
          <w:sz w:val="28"/>
          <w:szCs w:val="28"/>
          <w:lang w:val="sv-SE"/>
          <w:rPrChange w:id="103" w:author="Đoàn Anh Dũng" w:date="2023-11-04T16:14:00Z">
            <w:rPr>
              <w:ins w:id="104" w:author="Đoàn Anh Dũng" w:date="2023-11-04T16:07:00Z"/>
              <w:color w:val="000000"/>
              <w:sz w:val="27"/>
              <w:szCs w:val="27"/>
              <w:lang w:val="sv-SE"/>
            </w:rPr>
          </w:rPrChange>
        </w:rPr>
        <w:pPrChange w:id="105" w:author="Đoàn Anh Dũng" w:date="2023-11-04T16:16:00Z">
          <w:pPr>
            <w:spacing w:line="276" w:lineRule="auto"/>
            <w:ind w:firstLine="318"/>
          </w:pPr>
        </w:pPrChange>
      </w:pPr>
      <w:ins w:id="106" w:author="Đoàn Anh Dũng" w:date="2023-11-04T16:07:00Z">
        <w:r w:rsidRPr="009D6441">
          <w:rPr>
            <w:color w:val="000000"/>
            <w:sz w:val="28"/>
            <w:szCs w:val="28"/>
            <w:lang w:val="pt-BR"/>
            <w:rPrChange w:id="107" w:author="Đoàn Anh Dũng" w:date="2023-11-04T16:14:00Z">
              <w:rPr>
                <w:color w:val="000000"/>
                <w:sz w:val="27"/>
                <w:szCs w:val="27"/>
                <w:lang w:val="pt-BR"/>
              </w:rPr>
            </w:rPrChange>
          </w:rPr>
          <w:lastRenderedPageBreak/>
          <w:t xml:space="preserve">+ </w:t>
        </w:r>
        <w:r w:rsidRPr="009D6441">
          <w:rPr>
            <w:color w:val="000000"/>
            <w:sz w:val="28"/>
            <w:szCs w:val="28"/>
            <w:lang w:val="sv-SE"/>
            <w:rPrChange w:id="108" w:author="Đoàn Anh Dũng" w:date="2023-11-04T16:14:00Z">
              <w:rPr>
                <w:color w:val="000000"/>
                <w:sz w:val="27"/>
                <w:szCs w:val="27"/>
                <w:lang w:val="sv-SE"/>
              </w:rPr>
            </w:rPrChange>
          </w:rPr>
          <w:t>Sau khi ký kết Hiệp định hoà hợp mỹ phẩm ASEAN, hình thức quản lý mỹ phẩm chuyển từ tiền kiểm (đăng ký) sang hậu kiểm (công bố). Do đó, việc tăng cường sức mạnh của cơ quan nhà nước trong việc tiến hành thanh kiểm tra hậu mại mỹ phẩm là vô cùng cấp thiết. Tuy nhiên, nhiều đơn vị kinh doanh không thuộc thẩm quyền quản lý ngành y tế rất khó khăn kiểm tra hậu mại trong khi các đơn vị này vi phạm pháp luật kinh doanh mỹ phẩm phổ biến.</w:t>
        </w:r>
      </w:ins>
    </w:p>
    <w:p w14:paraId="584F2705" w14:textId="051FE7F5" w:rsidR="00FA4305" w:rsidRPr="009D6441" w:rsidRDefault="00FA4305">
      <w:pPr>
        <w:ind w:firstLine="709"/>
        <w:jc w:val="both"/>
        <w:rPr>
          <w:ins w:id="109" w:author="Đoàn Anh Dũng" w:date="2023-11-04T16:07:00Z"/>
          <w:color w:val="000000"/>
          <w:sz w:val="28"/>
          <w:szCs w:val="28"/>
          <w:lang w:val="sv-SE"/>
          <w:rPrChange w:id="110" w:author="Đoàn Anh Dũng" w:date="2023-11-04T16:14:00Z">
            <w:rPr>
              <w:ins w:id="111" w:author="Đoàn Anh Dũng" w:date="2023-11-04T16:07:00Z"/>
              <w:color w:val="000000"/>
              <w:sz w:val="27"/>
              <w:szCs w:val="27"/>
              <w:lang w:val="sv-SE"/>
            </w:rPr>
          </w:rPrChange>
        </w:rPr>
        <w:pPrChange w:id="112" w:author="Đoàn Anh Dũng" w:date="2023-11-04T16:16:00Z">
          <w:pPr>
            <w:spacing w:line="276" w:lineRule="auto"/>
            <w:ind w:firstLine="318"/>
          </w:pPr>
        </w:pPrChange>
      </w:pPr>
      <w:ins w:id="113" w:author="Đoàn Anh Dũng" w:date="2023-11-04T16:07:00Z">
        <w:r w:rsidRPr="009D6441">
          <w:rPr>
            <w:color w:val="000000"/>
            <w:sz w:val="28"/>
            <w:szCs w:val="28"/>
            <w:lang w:val="pt-BR"/>
            <w:rPrChange w:id="114" w:author="Đoàn Anh Dũng" w:date="2023-11-04T16:14:00Z">
              <w:rPr>
                <w:color w:val="000000"/>
                <w:sz w:val="27"/>
                <w:szCs w:val="27"/>
                <w:lang w:val="pt-BR"/>
              </w:rPr>
            </w:rPrChange>
          </w:rPr>
          <w:t xml:space="preserve">+ </w:t>
        </w:r>
        <w:r w:rsidRPr="009D6441">
          <w:rPr>
            <w:color w:val="000000"/>
            <w:sz w:val="28"/>
            <w:szCs w:val="28"/>
            <w:lang w:val="sv-SE"/>
            <w:rPrChange w:id="115" w:author="Đoàn Anh Dũng" w:date="2023-11-04T16:14:00Z">
              <w:rPr>
                <w:color w:val="000000"/>
                <w:sz w:val="27"/>
                <w:szCs w:val="27"/>
                <w:lang w:val="sv-SE"/>
              </w:rPr>
            </w:rPrChange>
          </w:rPr>
          <w:t xml:space="preserve">Về tổ chức thực hiện lấy mẫu mỹ phẩm để kiểm tra chất lượng: Kinh doanh mỹ phẩm thuộc nhóm kinh doanh không điều kiện (kinh doanh có điều kiện chỉ áp dụng với sản xuất mỹ phẩm) nên gây khó khăn không nhỏ trong công tác kiểm tra, giám sát chất lượng mỹ phẩm. Việc triển khai mua mẫu tại các cơ sở kinh doanh (không thuộc ngành y tế cấp phép) còn gặp nhiều khó khăn do chưa có sự đồng thuận của các cơ sở kinh doanh. </w:t>
        </w:r>
      </w:ins>
    </w:p>
    <w:p w14:paraId="33AFE8F5" w14:textId="23519C80" w:rsidR="00FA4305" w:rsidRPr="009D6441" w:rsidRDefault="00FA4305">
      <w:pPr>
        <w:ind w:firstLine="709"/>
        <w:jc w:val="both"/>
        <w:rPr>
          <w:ins w:id="116" w:author="Đoàn Anh Dũng" w:date="2023-11-04T16:03:00Z"/>
          <w:color w:val="000000"/>
          <w:sz w:val="28"/>
          <w:szCs w:val="28"/>
          <w:lang w:val="pt-BR"/>
          <w:rPrChange w:id="117" w:author="Đoàn Anh Dũng" w:date="2023-11-04T16:14:00Z">
            <w:rPr>
              <w:ins w:id="118" w:author="Đoàn Anh Dũng" w:date="2023-11-04T16:03:00Z"/>
              <w:color w:val="000000"/>
              <w:sz w:val="27"/>
              <w:szCs w:val="27"/>
              <w:lang w:val="pt-BR"/>
            </w:rPr>
          </w:rPrChange>
        </w:rPr>
        <w:pPrChange w:id="119" w:author="Đoàn Anh Dũng" w:date="2023-11-04T16:16:00Z">
          <w:pPr>
            <w:spacing w:line="276" w:lineRule="auto"/>
            <w:ind w:firstLine="318"/>
          </w:pPr>
        </w:pPrChange>
      </w:pPr>
      <w:ins w:id="120" w:author="Đoàn Anh Dũng" w:date="2023-11-04T16:06:00Z">
        <w:r w:rsidRPr="009D6441">
          <w:rPr>
            <w:color w:val="000000"/>
            <w:sz w:val="28"/>
            <w:szCs w:val="28"/>
            <w:lang w:val="pt-BR"/>
            <w:rPrChange w:id="121" w:author="Đoàn Anh Dũng" w:date="2023-11-04T16:14:00Z">
              <w:rPr>
                <w:color w:val="000000"/>
                <w:sz w:val="27"/>
                <w:szCs w:val="27"/>
                <w:lang w:val="pt-BR"/>
              </w:rPr>
            </w:rPrChange>
          </w:rPr>
          <w:t>-</w:t>
        </w:r>
      </w:ins>
      <w:ins w:id="122" w:author="Đoàn Anh Dũng" w:date="2023-11-04T16:02:00Z">
        <w:r w:rsidRPr="009D6441">
          <w:rPr>
            <w:color w:val="000000"/>
            <w:sz w:val="28"/>
            <w:szCs w:val="28"/>
            <w:lang w:val="pt-BR"/>
            <w:rPrChange w:id="123" w:author="Đoàn Anh Dũng" w:date="2023-11-04T16:14:00Z">
              <w:rPr>
                <w:color w:val="000000"/>
                <w:sz w:val="27"/>
                <w:szCs w:val="27"/>
                <w:lang w:val="pt-BR"/>
              </w:rPr>
            </w:rPrChange>
          </w:rPr>
          <w:t xml:space="preserve"> </w:t>
        </w:r>
      </w:ins>
      <w:ins w:id="124" w:author="Đoàn Anh Dũng" w:date="2023-11-04T16:03:00Z">
        <w:r w:rsidRPr="009D6441">
          <w:rPr>
            <w:color w:val="000000"/>
            <w:sz w:val="28"/>
            <w:szCs w:val="28"/>
            <w:lang w:val="pt-BR"/>
            <w:rPrChange w:id="125" w:author="Đoàn Anh Dũng" w:date="2023-11-04T16:14:00Z">
              <w:rPr>
                <w:color w:val="000000"/>
                <w:sz w:val="27"/>
                <w:szCs w:val="27"/>
                <w:lang w:val="pt-BR"/>
              </w:rPr>
            </w:rPrChange>
          </w:rPr>
          <w:t>Ngày 04/10/2021, Thủ tướng Chính phủ đã có Quyết định số 1661/QĐ-TTg phê duyệt Phương án cắt giảm, đơn giản hoá quy định liên quan đến hoạt động kinh doanh thuộc phạm vi chức năng quản lý của Bộ Y tế, trong đó có việc bãi bỏ thủ tục xác nhận nội dung quảng cáo mỹ phẩm với lộ trình thực hiện</w:t>
        </w:r>
      </w:ins>
      <w:ins w:id="126" w:author="Đoàn Anh Dũng" w:date="2023-11-04T16:09:00Z">
        <w:r w:rsidR="009D6441" w:rsidRPr="009D6441">
          <w:rPr>
            <w:color w:val="000000"/>
            <w:sz w:val="28"/>
            <w:szCs w:val="28"/>
            <w:lang w:val="pt-BR"/>
            <w:rPrChange w:id="127" w:author="Đoàn Anh Dũng" w:date="2023-11-04T16:14:00Z">
              <w:rPr>
                <w:color w:val="000000"/>
                <w:sz w:val="27"/>
                <w:szCs w:val="27"/>
                <w:lang w:val="pt-BR"/>
              </w:rPr>
            </w:rPrChange>
          </w:rPr>
          <w:t>:</w:t>
        </w:r>
      </w:ins>
      <w:ins w:id="128" w:author="Đoàn Anh Dũng" w:date="2023-11-04T16:03:00Z">
        <w:r w:rsidRPr="009D6441">
          <w:rPr>
            <w:color w:val="000000"/>
            <w:sz w:val="28"/>
            <w:szCs w:val="28"/>
            <w:lang w:val="pt-BR"/>
            <w:rPrChange w:id="129" w:author="Đoàn Anh Dũng" w:date="2023-11-04T16:14:00Z">
              <w:rPr>
                <w:color w:val="000000"/>
                <w:sz w:val="27"/>
                <w:szCs w:val="27"/>
                <w:lang w:val="pt-BR"/>
              </w:rPr>
            </w:rPrChange>
          </w:rPr>
          <w:t xml:space="preserve"> 2022-2025. Do đó, cần quy định </w:t>
        </w:r>
      </w:ins>
      <w:ins w:id="130" w:author="Đoàn Anh Dũng" w:date="2023-11-04T16:10:00Z">
        <w:r w:rsidR="009D6441" w:rsidRPr="009D6441">
          <w:rPr>
            <w:color w:val="000000"/>
            <w:sz w:val="28"/>
            <w:szCs w:val="28"/>
            <w:lang w:val="pt-BR"/>
            <w:rPrChange w:id="131" w:author="Đoàn Anh Dũng" w:date="2023-11-04T16:14:00Z">
              <w:rPr>
                <w:color w:val="000000"/>
                <w:sz w:val="27"/>
                <w:szCs w:val="27"/>
                <w:lang w:val="pt-BR"/>
              </w:rPr>
            </w:rPrChange>
          </w:rPr>
          <w:t>về</w:t>
        </w:r>
      </w:ins>
      <w:ins w:id="132" w:author="Đoàn Anh Dũng" w:date="2023-11-04T16:03:00Z">
        <w:r w:rsidRPr="009D6441">
          <w:rPr>
            <w:color w:val="000000"/>
            <w:sz w:val="28"/>
            <w:szCs w:val="28"/>
            <w:lang w:val="pt-BR"/>
            <w:rPrChange w:id="133" w:author="Đoàn Anh Dũng" w:date="2023-11-04T16:14:00Z">
              <w:rPr>
                <w:color w:val="000000"/>
                <w:sz w:val="27"/>
                <w:szCs w:val="27"/>
                <w:lang w:val="pt-BR"/>
              </w:rPr>
            </w:rPrChange>
          </w:rPr>
          <w:t xml:space="preserve"> chế tài xử phạt nghiêm trong trường hợp quảng cáo quá mức tính năng, công dụng mỹ phẩm, gây hiểu nhầm cho người dùng. </w:t>
        </w:r>
      </w:ins>
    </w:p>
    <w:p w14:paraId="144888FF" w14:textId="463A800B" w:rsidR="00FA4305" w:rsidRPr="009D6441" w:rsidRDefault="009D6441">
      <w:pPr>
        <w:tabs>
          <w:tab w:val="left" w:pos="6960"/>
        </w:tabs>
        <w:ind w:firstLine="709"/>
        <w:jc w:val="both"/>
        <w:rPr>
          <w:ins w:id="134" w:author="Đoàn Anh Dũng" w:date="2023-11-04T16:05:00Z"/>
          <w:color w:val="000000"/>
          <w:sz w:val="28"/>
          <w:szCs w:val="28"/>
          <w:lang w:val="pt-BR"/>
          <w:rPrChange w:id="135" w:author="Đoàn Anh Dũng" w:date="2023-11-04T16:14:00Z">
            <w:rPr>
              <w:ins w:id="136" w:author="Đoàn Anh Dũng" w:date="2023-11-04T16:05:00Z"/>
              <w:color w:val="000000"/>
              <w:sz w:val="27"/>
              <w:szCs w:val="27"/>
              <w:lang w:val="pt-BR"/>
            </w:rPr>
          </w:rPrChange>
        </w:rPr>
        <w:pPrChange w:id="137" w:author="Đoàn Anh Dũng" w:date="2023-11-04T16:16:00Z">
          <w:pPr>
            <w:tabs>
              <w:tab w:val="left" w:pos="6960"/>
            </w:tabs>
            <w:spacing w:line="276" w:lineRule="auto"/>
            <w:ind w:firstLine="318"/>
          </w:pPr>
        </w:pPrChange>
      </w:pPr>
      <w:ins w:id="138" w:author="Đoàn Anh Dũng" w:date="2023-11-04T16:10:00Z">
        <w:r w:rsidRPr="009D6441">
          <w:rPr>
            <w:color w:val="000000"/>
            <w:sz w:val="28"/>
            <w:szCs w:val="28"/>
            <w:lang w:val="pt-BR"/>
            <w:rPrChange w:id="139" w:author="Đoàn Anh Dũng" w:date="2023-11-04T16:14:00Z">
              <w:rPr>
                <w:color w:val="000000"/>
                <w:sz w:val="27"/>
                <w:szCs w:val="27"/>
                <w:lang w:val="pt-BR"/>
              </w:rPr>
            </w:rPrChange>
          </w:rPr>
          <w:t>-</w:t>
        </w:r>
      </w:ins>
      <w:ins w:id="140" w:author="Đoàn Anh Dũng" w:date="2023-11-04T16:05:00Z">
        <w:r w:rsidR="00FA4305" w:rsidRPr="009D6441">
          <w:rPr>
            <w:color w:val="000000"/>
            <w:sz w:val="28"/>
            <w:szCs w:val="28"/>
            <w:lang w:val="pt-BR"/>
            <w:rPrChange w:id="141" w:author="Đoàn Anh Dũng" w:date="2023-11-04T16:14:00Z">
              <w:rPr>
                <w:color w:val="000000"/>
                <w:sz w:val="27"/>
                <w:szCs w:val="27"/>
                <w:lang w:val="pt-BR"/>
              </w:rPr>
            </w:rPrChange>
          </w:rPr>
          <w:t xml:space="preserve"> </w:t>
        </w:r>
        <w:r w:rsidR="00FA4305" w:rsidRPr="00257EB4">
          <w:rPr>
            <w:i/>
            <w:iCs/>
            <w:color w:val="000000"/>
            <w:sz w:val="28"/>
            <w:szCs w:val="28"/>
            <w:lang w:val="pt-BR"/>
            <w:rPrChange w:id="142" w:author="Admin" w:date="2023-11-30T14:51:00Z">
              <w:rPr>
                <w:i/>
                <w:iCs/>
                <w:color w:val="000000"/>
                <w:sz w:val="27"/>
                <w:szCs w:val="27"/>
                <w:lang w:val="pt-BR"/>
              </w:rPr>
            </w:rPrChange>
          </w:rPr>
          <w:t>Trong bối cảnh Công nghiệp 4.0, một số hình thức kinh doanh mới trong lĩnh vực mỹ phẩm như bán hàng online trên các website và thương mại điện tử về mỹ phẩm, đa cấp… ngày càng phát triển</w:t>
        </w:r>
        <w:r w:rsidR="00FA4305" w:rsidRPr="00257EB4">
          <w:rPr>
            <w:i/>
            <w:color w:val="000000"/>
            <w:sz w:val="28"/>
            <w:szCs w:val="28"/>
            <w:lang w:val="pt-BR"/>
            <w:rPrChange w:id="143" w:author="Admin" w:date="2023-11-30T14:51:00Z">
              <w:rPr>
                <w:color w:val="000000"/>
                <w:sz w:val="27"/>
                <w:szCs w:val="27"/>
                <w:lang w:val="pt-BR"/>
              </w:rPr>
            </w:rPrChange>
          </w:rPr>
          <w:t xml:space="preserve">, </w:t>
        </w:r>
        <w:r w:rsidR="00FA4305" w:rsidRPr="00257EB4">
          <w:rPr>
            <w:i/>
            <w:iCs/>
            <w:color w:val="000000"/>
            <w:sz w:val="28"/>
            <w:szCs w:val="28"/>
            <w:lang w:val="pt-BR"/>
            <w:rPrChange w:id="144" w:author="Admin" w:date="2023-11-30T14:51:00Z">
              <w:rPr>
                <w:i/>
                <w:iCs/>
                <w:color w:val="000000"/>
                <w:sz w:val="27"/>
                <w:szCs w:val="27"/>
                <w:lang w:val="pt-BR"/>
              </w:rPr>
            </w:rPrChange>
          </w:rPr>
          <w:t>gây khó khăn cho công tác quản lý, chưa có quy định để kiểm soát được hết các thông tin, quảng cáo mỹ phẩm.</w:t>
        </w:r>
        <w:r w:rsidR="00FA4305" w:rsidRPr="009D6441">
          <w:rPr>
            <w:color w:val="000000"/>
            <w:sz w:val="28"/>
            <w:szCs w:val="28"/>
            <w:lang w:val="pt-BR"/>
            <w:rPrChange w:id="145" w:author="Đoàn Anh Dũng" w:date="2023-11-04T16:14:00Z">
              <w:rPr>
                <w:color w:val="000000"/>
                <w:sz w:val="27"/>
                <w:szCs w:val="27"/>
                <w:lang w:val="pt-BR"/>
              </w:rPr>
            </w:rPrChange>
          </w:rPr>
          <w:t xml:space="preserve"> Trong đó, việc giới thiệu, quảng cáo mỹ phẩm giả, nhập lậu, không rõ nguồn gốc xuất xứ, kém chất lượng trên mạng xã hội, trang điện tử cũng như việc kinh doanh không có cửa hàng khiến cơ quan kiểm tra gặp nhiều khó khăn do không xác định được chủ thể, không có hàng hóa để xử lý vi phạm. </w:t>
        </w:r>
      </w:ins>
    </w:p>
    <w:p w14:paraId="7C0BED18" w14:textId="36FF19EF" w:rsidR="009D6441" w:rsidRDefault="009D6441">
      <w:pPr>
        <w:ind w:firstLine="709"/>
        <w:jc w:val="both"/>
        <w:rPr>
          <w:ins w:id="146" w:author="Đoàn Anh Dũng" w:date="2023-11-04T16:15:00Z"/>
          <w:rStyle w:val="fontstyle01"/>
          <w:lang w:val="sv-SE"/>
        </w:rPr>
        <w:pPrChange w:id="147" w:author="Đoàn Anh Dũng" w:date="2023-11-04T16:16:00Z">
          <w:pPr>
            <w:spacing w:line="276" w:lineRule="auto"/>
            <w:ind w:firstLine="709"/>
          </w:pPr>
        </w:pPrChange>
      </w:pPr>
      <w:ins w:id="148" w:author="Đoàn Anh Dũng" w:date="2023-11-04T16:10:00Z">
        <w:r w:rsidRPr="009D6441">
          <w:rPr>
            <w:color w:val="000000"/>
            <w:sz w:val="28"/>
            <w:szCs w:val="28"/>
            <w:lang w:val="pt-BR"/>
            <w:rPrChange w:id="149" w:author="Đoàn Anh Dũng" w:date="2023-11-04T16:14:00Z">
              <w:rPr>
                <w:color w:val="000000"/>
                <w:sz w:val="27"/>
                <w:szCs w:val="27"/>
                <w:lang w:val="pt-BR"/>
              </w:rPr>
            </w:rPrChange>
          </w:rPr>
          <w:t>-</w:t>
        </w:r>
      </w:ins>
      <w:ins w:id="150" w:author="Đoàn Anh Dũng" w:date="2023-11-04T16:13:00Z">
        <w:r w:rsidRPr="009D6441">
          <w:rPr>
            <w:color w:val="000000"/>
            <w:sz w:val="28"/>
            <w:szCs w:val="28"/>
            <w:lang w:val="pt-BR"/>
            <w:rPrChange w:id="151" w:author="Đoàn Anh Dũng" w:date="2023-11-04T16:14:00Z">
              <w:rPr>
                <w:color w:val="000000"/>
                <w:sz w:val="27"/>
                <w:szCs w:val="27"/>
                <w:lang w:val="pt-BR"/>
              </w:rPr>
            </w:rPrChange>
          </w:rPr>
          <w:t xml:space="preserve"> </w:t>
        </w:r>
        <w:r w:rsidRPr="009D6441">
          <w:rPr>
            <w:i/>
            <w:iCs/>
            <w:color w:val="000000"/>
            <w:sz w:val="28"/>
            <w:szCs w:val="28"/>
            <w:lang w:val="sv-SE"/>
            <w:rPrChange w:id="152" w:author="Đoàn Anh Dũng" w:date="2023-11-04T16:14:00Z">
              <w:rPr>
                <w:i/>
                <w:iCs/>
                <w:color w:val="000000"/>
                <w:sz w:val="27"/>
                <w:szCs w:val="27"/>
                <w:lang w:val="sv-SE"/>
              </w:rPr>
            </w:rPrChange>
          </w:rPr>
          <w:t>Về sản xuất mỹ phẩm:</w:t>
        </w:r>
      </w:ins>
      <w:ins w:id="153" w:author="Đoàn Anh Dũng" w:date="2023-11-04T16:15:00Z">
        <w:r>
          <w:rPr>
            <w:i/>
            <w:iCs/>
            <w:color w:val="000000"/>
            <w:sz w:val="28"/>
            <w:szCs w:val="28"/>
            <w:lang w:val="sv-SE"/>
          </w:rPr>
          <w:t xml:space="preserve"> </w:t>
        </w:r>
      </w:ins>
      <w:ins w:id="154" w:author="Đoàn Anh Dũng" w:date="2023-11-04T16:13:00Z">
        <w:r w:rsidRPr="009D6441">
          <w:rPr>
            <w:color w:val="000000"/>
            <w:sz w:val="28"/>
            <w:szCs w:val="28"/>
            <w:lang w:val="sv-SE"/>
            <w:rPrChange w:id="155" w:author="Đoàn Anh Dũng" w:date="2023-11-04T16:14:00Z">
              <w:rPr>
                <w:color w:val="000000"/>
                <w:sz w:val="27"/>
                <w:szCs w:val="27"/>
                <w:lang w:val="sv-SE"/>
              </w:rPr>
            </w:rPrChange>
          </w:rPr>
          <w:t xml:space="preserve">Điều kiện sản xuất mỹ phẩm, thẩm quyền, hồ sơ, thủ tục cấp giấy chứng nhận đủ điều kiện sản xuất mỹ phẩm quy định tại </w:t>
        </w:r>
        <w:r w:rsidRPr="009D6441">
          <w:rPr>
            <w:rStyle w:val="fontstyle01"/>
            <w:lang w:val="sv-SE"/>
            <w:rPrChange w:id="156" w:author="Đoàn Anh Dũng" w:date="2023-11-04T16:14:00Z">
              <w:rPr>
                <w:rStyle w:val="fontstyle01"/>
                <w:sz w:val="27"/>
                <w:szCs w:val="27"/>
                <w:lang w:val="sv-SE"/>
              </w:rPr>
            </w:rPrChange>
          </w:rPr>
          <w:t>Nghị định số 93/2016/NĐ-CP. Tuy nhiên phát sinh một số tồn tại, bất cập chính sau:</w:t>
        </w:r>
      </w:ins>
    </w:p>
    <w:p w14:paraId="24D13320" w14:textId="65C1F15F" w:rsidR="005A54C1" w:rsidRPr="002D5F19" w:rsidRDefault="009D6441" w:rsidP="005A54C1">
      <w:pPr>
        <w:tabs>
          <w:tab w:val="center" w:pos="990"/>
        </w:tabs>
        <w:spacing w:before="120"/>
        <w:ind w:firstLine="709"/>
        <w:jc w:val="both"/>
        <w:rPr>
          <w:ins w:id="157" w:author="Nguyen Ba Long" w:date="2023-12-01T10:46:00Z"/>
          <w:b/>
          <w:sz w:val="28"/>
          <w:szCs w:val="28"/>
        </w:rPr>
      </w:pPr>
      <w:ins w:id="158" w:author="Đoàn Anh Dũng" w:date="2023-11-04T16:15:00Z">
        <w:r>
          <w:rPr>
            <w:rStyle w:val="fontstyle01"/>
            <w:lang w:val="sv-SE"/>
          </w:rPr>
          <w:t xml:space="preserve">+ </w:t>
        </w:r>
      </w:ins>
      <w:ins w:id="159" w:author="Nguyen Ba Long" w:date="2023-12-01T10:46:00Z">
        <w:r w:rsidR="005A54C1">
          <w:rPr>
            <w:rStyle w:val="fontstyle01"/>
            <w:lang w:val="sv-SE"/>
          </w:rPr>
          <w:t>Chưa q</w:t>
        </w:r>
        <w:r w:rsidR="005A54C1" w:rsidRPr="002D5F19">
          <w:rPr>
            <w:sz w:val="28"/>
            <w:szCs w:val="28"/>
            <w:lang w:val="sv-SE"/>
          </w:rPr>
          <w:t xml:space="preserve">uy định cụ thể điều kiện sản xuất mỹ phẩm (tiêu chí, quy trình đánh giá bao gồm điều kiện về nhân sự, cơ sở vật chất, hệ thống quản lý chất lượng) và </w:t>
        </w:r>
      </w:ins>
      <w:ins w:id="160" w:author="Nguyen Ba Long" w:date="2023-12-01T10:47:00Z">
        <w:r w:rsidR="005A54C1">
          <w:rPr>
            <w:sz w:val="28"/>
            <w:szCs w:val="28"/>
            <w:lang w:val="sv-SE"/>
          </w:rPr>
          <w:t xml:space="preserve">cũng như chưa </w:t>
        </w:r>
      </w:ins>
      <w:ins w:id="161" w:author="Nguyen Ba Long" w:date="2023-12-01T10:46:00Z">
        <w:r w:rsidR="005A54C1" w:rsidRPr="002D5F19">
          <w:rPr>
            <w:sz w:val="28"/>
            <w:szCs w:val="28"/>
            <w:lang w:val="sv-SE"/>
          </w:rPr>
          <w:t>có danh mục kiểm tra (checklist) cho cơ quan đánh giá và cho doanh nghiệp tự kiểm tra.</w:t>
        </w:r>
        <w:bookmarkStart w:id="162" w:name="_GoBack"/>
        <w:bookmarkEnd w:id="162"/>
      </w:ins>
    </w:p>
    <w:p w14:paraId="6FA19960" w14:textId="59B6B8A1" w:rsidR="009D6441" w:rsidRPr="009D6441" w:rsidDel="005A54C1" w:rsidRDefault="00257EB4">
      <w:pPr>
        <w:ind w:firstLine="709"/>
        <w:jc w:val="both"/>
        <w:rPr>
          <w:ins w:id="163" w:author="Đoàn Anh Dũng" w:date="2023-11-04T16:13:00Z"/>
          <w:del w:id="164" w:author="Nguyen Ba Long" w:date="2023-12-01T10:46:00Z"/>
          <w:color w:val="000000"/>
          <w:sz w:val="28"/>
          <w:szCs w:val="28"/>
          <w:lang w:val="sv-SE"/>
          <w:rPrChange w:id="165" w:author="Đoàn Anh Dũng" w:date="2023-11-04T16:15:00Z">
            <w:rPr>
              <w:ins w:id="166" w:author="Đoàn Anh Dũng" w:date="2023-11-04T16:13:00Z"/>
              <w:del w:id="167" w:author="Nguyen Ba Long" w:date="2023-12-01T10:46:00Z"/>
              <w:sz w:val="27"/>
              <w:szCs w:val="27"/>
              <w:lang w:val="sv-SE"/>
            </w:rPr>
          </w:rPrChange>
        </w:rPr>
        <w:pPrChange w:id="168" w:author="Đoàn Anh Dũng" w:date="2023-11-04T16:16:00Z">
          <w:pPr>
            <w:pStyle w:val="ListParagraph"/>
            <w:numPr>
              <w:numId w:val="10"/>
            </w:numPr>
            <w:tabs>
              <w:tab w:val="left" w:pos="667"/>
            </w:tabs>
            <w:spacing w:after="0" w:line="276" w:lineRule="auto"/>
            <w:ind w:left="0" w:firstLine="337"/>
            <w:jc w:val="both"/>
          </w:pPr>
        </w:pPrChange>
      </w:pPr>
      <w:ins w:id="169" w:author="Admin" w:date="2023-11-30T14:51:00Z">
        <w:del w:id="170" w:author="Nguyen Ba Long" w:date="2023-12-01T10:46:00Z">
          <w:r w:rsidRPr="00257EB4" w:rsidDel="005A54C1">
            <w:rPr>
              <w:rStyle w:val="fontstyle01"/>
              <w:lang w:val="sv-SE"/>
            </w:rPr>
            <w:delText xml:space="preserve">Quy </w:delText>
          </w:r>
        </w:del>
        <w:del w:id="171" w:author="Nguyen Ba Long" w:date="2023-12-01T10:43:00Z">
          <w:r w:rsidRPr="00257EB4" w:rsidDel="005A54C1">
            <w:rPr>
              <w:rStyle w:val="fontstyle01"/>
              <w:lang w:val="sv-SE"/>
            </w:rPr>
            <w:delText>đ</w:delText>
          </w:r>
        </w:del>
        <w:del w:id="172" w:author="Nguyen Ba Long" w:date="2023-12-01T10:46:00Z">
          <w:r w:rsidRPr="00257EB4" w:rsidDel="005A54C1">
            <w:rPr>
              <w:rStyle w:val="fontstyle01"/>
              <w:lang w:val="sv-SE"/>
            </w:rPr>
            <w:delText xml:space="preserve">đuy anh mục kiểm tra (checklist) cho cơ quan đánố tồn tại, bất cập chính sau: kiện sản xuất mỹ phẩm quy định tại ội, trang điện tử cũng như việc kinh doanh không có cửa hàng khiến cơ quan kiểm tra gặp nhiều khó khăn doxuất mỹ phẩm. </w:delText>
          </w:r>
        </w:del>
      </w:ins>
      <w:ins w:id="173" w:author="Đoàn Anh Dũng" w:date="2023-11-04T16:13:00Z">
        <w:del w:id="174" w:author="Nguyen Ba Long" w:date="2023-12-01T10:46:00Z">
          <w:r w:rsidR="009D6441" w:rsidRPr="009D6441" w:rsidDel="005A54C1">
            <w:rPr>
              <w:color w:val="000000"/>
              <w:sz w:val="28"/>
              <w:szCs w:val="28"/>
              <w:lang w:val="sv-SE"/>
              <w:rPrChange w:id="175" w:author="Đoàn Anh Dũng" w:date="2023-11-04T16:14:00Z">
                <w:rPr>
                  <w:color w:val="000000"/>
                  <w:sz w:val="27"/>
                  <w:szCs w:val="27"/>
                  <w:lang w:val="sv-SE"/>
                </w:rPr>
              </w:rPrChange>
            </w:rPr>
            <w:delText>Quy đđuy  định số 93/2016/NĐ-CP. Tuy nhiên phát sinh một số tồn tại, bấtchính sau: kiện sản xuất</w:delText>
          </w:r>
          <w:r w:rsidR="009D6441" w:rsidRPr="009D6441" w:rsidDel="005A54C1">
            <w:rPr>
              <w:sz w:val="28"/>
              <w:szCs w:val="28"/>
              <w:lang w:val="sv-SE"/>
              <w:rPrChange w:id="176" w:author="Đoàn Anh Dũng" w:date="2023-11-04T16:14:00Z">
                <w:rPr>
                  <w:sz w:val="27"/>
                  <w:szCs w:val="27"/>
                  <w:lang w:val="sv-SE"/>
                </w:rPr>
              </w:rPrChange>
            </w:rPr>
            <w:delText xml:space="preserve">tiêu chí hay quy trình đánh giá chiên phát sinh m t smột số tồn tại, bấtchính sau: kiện sản xuấthẩm quy định tại ội, trang điện tử cũng như  </w:delText>
          </w:r>
        </w:del>
      </w:ins>
    </w:p>
    <w:p w14:paraId="2585EF76" w14:textId="51D63A50" w:rsidR="009D6441" w:rsidRPr="009D6441" w:rsidRDefault="009D6441">
      <w:pPr>
        <w:pStyle w:val="ListParagraph"/>
        <w:tabs>
          <w:tab w:val="left" w:pos="667"/>
        </w:tabs>
        <w:spacing w:after="0" w:line="240" w:lineRule="auto"/>
        <w:ind w:left="0" w:firstLine="709"/>
        <w:contextualSpacing w:val="0"/>
        <w:jc w:val="both"/>
        <w:rPr>
          <w:ins w:id="177" w:author="Đoàn Anh Dũng" w:date="2023-11-04T16:13:00Z"/>
          <w:rFonts w:ascii="Times New Roman" w:hAnsi="Times New Roman"/>
          <w:sz w:val="28"/>
          <w:szCs w:val="28"/>
          <w:lang w:val="sv-SE"/>
          <w:rPrChange w:id="178" w:author="Đoàn Anh Dũng" w:date="2023-11-04T16:14:00Z">
            <w:rPr>
              <w:ins w:id="179" w:author="Đoàn Anh Dũng" w:date="2023-11-04T16:13:00Z"/>
              <w:sz w:val="27"/>
              <w:szCs w:val="27"/>
              <w:lang w:val="sv-SE"/>
            </w:rPr>
          </w:rPrChange>
        </w:rPr>
        <w:pPrChange w:id="180" w:author="Đoàn Anh Dũng" w:date="2023-11-04T16:16:00Z">
          <w:pPr>
            <w:pStyle w:val="ListParagraph"/>
            <w:tabs>
              <w:tab w:val="left" w:pos="667"/>
            </w:tabs>
            <w:spacing w:line="276" w:lineRule="auto"/>
            <w:ind w:left="0" w:firstLine="337"/>
            <w:contextualSpacing w:val="0"/>
          </w:pPr>
        </w:pPrChange>
      </w:pPr>
      <w:ins w:id="181" w:author="Đoàn Anh Dũng" w:date="2023-11-04T16:16:00Z">
        <w:r>
          <w:rPr>
            <w:rFonts w:ascii="Times New Roman" w:hAnsi="Times New Roman"/>
            <w:sz w:val="28"/>
            <w:szCs w:val="28"/>
            <w:lang w:val="sv-SE"/>
          </w:rPr>
          <w:t>+</w:t>
        </w:r>
      </w:ins>
      <w:ins w:id="182" w:author="Đoàn Anh Dũng" w:date="2023-11-04T16:13:00Z">
        <w:r w:rsidRPr="009D6441">
          <w:rPr>
            <w:rFonts w:ascii="Times New Roman" w:hAnsi="Times New Roman"/>
            <w:sz w:val="28"/>
            <w:szCs w:val="28"/>
            <w:lang w:val="sv-SE"/>
            <w:rPrChange w:id="183" w:author="Đoàn Anh Dũng" w:date="2023-11-04T16:14:00Z">
              <w:rPr>
                <w:sz w:val="27"/>
                <w:szCs w:val="27"/>
                <w:lang w:val="sv-SE"/>
              </w:rPr>
            </w:rPrChange>
          </w:rPr>
          <w:t xml:space="preserve"> C</w:t>
        </w:r>
      </w:ins>
      <w:ins w:id="184" w:author="Đoàn Anh Dũng" w:date="2023-11-04T16:15:00Z">
        <w:r>
          <w:rPr>
            <w:rFonts w:ascii="Times New Roman" w:hAnsi="Times New Roman"/>
            <w:sz w:val="28"/>
            <w:szCs w:val="28"/>
            <w:lang w:val="sv-SE"/>
          </w:rPr>
          <w:t>hưa</w:t>
        </w:r>
      </w:ins>
      <w:ins w:id="185" w:author="Đoàn Anh Dũng" w:date="2023-11-04T16:13:00Z">
        <w:r w:rsidRPr="009D6441">
          <w:rPr>
            <w:rFonts w:ascii="Times New Roman" w:hAnsi="Times New Roman"/>
            <w:sz w:val="28"/>
            <w:szCs w:val="28"/>
            <w:lang w:val="sv-SE"/>
            <w:rPrChange w:id="186" w:author="Đoàn Anh Dũng" w:date="2023-11-04T16:14:00Z">
              <w:rPr>
                <w:sz w:val="27"/>
                <w:szCs w:val="27"/>
                <w:lang w:val="sv-SE"/>
              </w:rPr>
            </w:rPrChange>
          </w:rPr>
          <w:t xml:space="preserve"> có quy định định kỳ tái kiểm tra cở sở được Sở Y tế cấp giấy chứng nhận đủ điều kiện sản xuất mỹ phẩm thay vì cấp vĩnh viễn như hiện nay. </w:t>
        </w:r>
      </w:ins>
    </w:p>
    <w:p w14:paraId="1E4057D0" w14:textId="27DC9020" w:rsidR="009D6441" w:rsidRPr="009D6441" w:rsidRDefault="009D6441">
      <w:pPr>
        <w:pStyle w:val="ListParagraph"/>
        <w:tabs>
          <w:tab w:val="left" w:pos="667"/>
        </w:tabs>
        <w:spacing w:after="0" w:line="240" w:lineRule="auto"/>
        <w:ind w:left="0" w:firstLine="709"/>
        <w:contextualSpacing w:val="0"/>
        <w:jc w:val="both"/>
        <w:rPr>
          <w:ins w:id="187" w:author="Đoàn Anh Dũng" w:date="2023-11-04T16:13:00Z"/>
          <w:rFonts w:ascii="Times New Roman" w:hAnsi="Times New Roman"/>
          <w:sz w:val="28"/>
          <w:szCs w:val="28"/>
          <w:lang w:val="sv-SE"/>
          <w:rPrChange w:id="188" w:author="Đoàn Anh Dũng" w:date="2023-11-04T16:14:00Z">
            <w:rPr>
              <w:ins w:id="189" w:author="Đoàn Anh Dũng" w:date="2023-11-04T16:13:00Z"/>
              <w:sz w:val="27"/>
              <w:szCs w:val="27"/>
              <w:lang w:val="sv-SE"/>
            </w:rPr>
          </w:rPrChange>
        </w:rPr>
        <w:pPrChange w:id="190" w:author="Đoàn Anh Dũng" w:date="2023-11-04T16:16:00Z">
          <w:pPr>
            <w:pStyle w:val="ListParagraph"/>
            <w:tabs>
              <w:tab w:val="left" w:pos="667"/>
            </w:tabs>
            <w:spacing w:line="276" w:lineRule="auto"/>
            <w:ind w:left="0" w:firstLine="337"/>
            <w:contextualSpacing w:val="0"/>
          </w:pPr>
        </w:pPrChange>
      </w:pPr>
      <w:ins w:id="191" w:author="Đoàn Anh Dũng" w:date="2023-11-04T16:16:00Z">
        <w:r>
          <w:rPr>
            <w:rFonts w:ascii="Times New Roman" w:hAnsi="Times New Roman"/>
            <w:sz w:val="28"/>
            <w:szCs w:val="28"/>
            <w:lang w:val="sv-SE"/>
          </w:rPr>
          <w:t>+</w:t>
        </w:r>
      </w:ins>
      <w:ins w:id="192" w:author="Đoàn Anh Dũng" w:date="2023-11-04T16:13:00Z">
        <w:r w:rsidRPr="009D6441">
          <w:rPr>
            <w:rFonts w:ascii="Times New Roman" w:hAnsi="Times New Roman"/>
            <w:sz w:val="28"/>
            <w:szCs w:val="28"/>
            <w:lang w:val="sv-SE"/>
            <w:rPrChange w:id="193" w:author="Đoàn Anh Dũng" w:date="2023-11-04T16:14:00Z">
              <w:rPr>
                <w:sz w:val="27"/>
                <w:szCs w:val="27"/>
                <w:lang w:val="sv-SE"/>
              </w:rPr>
            </w:rPrChange>
          </w:rPr>
          <w:t xml:space="preserve"> </w:t>
        </w:r>
      </w:ins>
      <w:ins w:id="194" w:author="Đoàn Anh Dũng" w:date="2023-11-04T16:15:00Z">
        <w:r>
          <w:rPr>
            <w:rFonts w:ascii="Times New Roman" w:hAnsi="Times New Roman"/>
            <w:sz w:val="28"/>
            <w:szCs w:val="28"/>
            <w:lang w:val="sv-SE"/>
          </w:rPr>
          <w:t>Chưa có</w:t>
        </w:r>
      </w:ins>
      <w:ins w:id="195" w:author="Đoàn Anh Dũng" w:date="2023-11-04T16:13:00Z">
        <w:r w:rsidRPr="009D6441">
          <w:rPr>
            <w:rFonts w:ascii="Times New Roman" w:hAnsi="Times New Roman"/>
            <w:sz w:val="28"/>
            <w:szCs w:val="28"/>
            <w:lang w:val="sv-SE"/>
            <w:rPrChange w:id="196" w:author="Đoàn Anh Dũng" w:date="2023-11-04T16:14:00Z">
              <w:rPr>
                <w:sz w:val="27"/>
                <w:szCs w:val="27"/>
                <w:lang w:val="sv-SE"/>
              </w:rPr>
            </w:rPrChange>
          </w:rPr>
          <w:t xml:space="preserve"> quy định khi doanh nghiệp tuân thủ các tiêu chí nào về hệ thống chất lượng sẽ bị thu hồi giấy chứng nhận đủ điều kiện sản xuất hay được tiếp phục khắc phục.</w:t>
        </w:r>
      </w:ins>
    </w:p>
    <w:p w14:paraId="25758727" w14:textId="228B77FB" w:rsidR="009D6441" w:rsidRPr="009D6441" w:rsidRDefault="009D6441">
      <w:pPr>
        <w:pStyle w:val="ListParagraph"/>
        <w:tabs>
          <w:tab w:val="left" w:pos="667"/>
        </w:tabs>
        <w:spacing w:after="0" w:line="240" w:lineRule="auto"/>
        <w:ind w:left="0" w:firstLine="709"/>
        <w:contextualSpacing w:val="0"/>
        <w:jc w:val="both"/>
        <w:rPr>
          <w:ins w:id="197" w:author="Đoàn Anh Dũng" w:date="2023-11-04T16:13:00Z"/>
          <w:rFonts w:ascii="Times New Roman" w:hAnsi="Times New Roman"/>
          <w:sz w:val="28"/>
          <w:szCs w:val="28"/>
          <w:lang w:val="sv-SE"/>
          <w:rPrChange w:id="198" w:author="Đoàn Anh Dũng" w:date="2023-11-04T16:14:00Z">
            <w:rPr>
              <w:ins w:id="199" w:author="Đoàn Anh Dũng" w:date="2023-11-04T16:13:00Z"/>
              <w:sz w:val="27"/>
              <w:szCs w:val="27"/>
              <w:lang w:val="sv-SE"/>
            </w:rPr>
          </w:rPrChange>
        </w:rPr>
        <w:pPrChange w:id="200" w:author="Đoàn Anh Dũng" w:date="2023-11-04T16:16:00Z">
          <w:pPr>
            <w:pStyle w:val="ListParagraph"/>
            <w:tabs>
              <w:tab w:val="left" w:pos="667"/>
            </w:tabs>
            <w:spacing w:line="276" w:lineRule="auto"/>
            <w:ind w:left="0" w:firstLine="337"/>
            <w:contextualSpacing w:val="0"/>
          </w:pPr>
        </w:pPrChange>
      </w:pPr>
      <w:ins w:id="201" w:author="Đoàn Anh Dũng" w:date="2023-11-04T16:16:00Z">
        <w:r>
          <w:rPr>
            <w:rFonts w:ascii="Times New Roman" w:hAnsi="Times New Roman"/>
            <w:sz w:val="28"/>
            <w:szCs w:val="28"/>
            <w:lang w:val="sv-SE"/>
          </w:rPr>
          <w:t>+</w:t>
        </w:r>
      </w:ins>
      <w:ins w:id="202" w:author="Đoàn Anh Dũng" w:date="2023-11-04T16:13:00Z">
        <w:r w:rsidRPr="009D6441">
          <w:rPr>
            <w:rFonts w:ascii="Times New Roman" w:hAnsi="Times New Roman"/>
            <w:sz w:val="28"/>
            <w:szCs w:val="28"/>
            <w:lang w:val="sv-SE"/>
            <w:rPrChange w:id="203" w:author="Đoàn Anh Dũng" w:date="2023-11-04T16:14:00Z">
              <w:rPr>
                <w:sz w:val="27"/>
                <w:szCs w:val="27"/>
                <w:lang w:val="sv-SE"/>
              </w:rPr>
            </w:rPrChange>
          </w:rPr>
          <w:t xml:space="preserve"> C</w:t>
        </w:r>
      </w:ins>
      <w:ins w:id="204" w:author="Đoàn Anh Dũng" w:date="2023-11-04T16:16:00Z">
        <w:r>
          <w:rPr>
            <w:rFonts w:ascii="Times New Roman" w:hAnsi="Times New Roman"/>
            <w:sz w:val="28"/>
            <w:szCs w:val="28"/>
            <w:lang w:val="sv-SE"/>
          </w:rPr>
          <w:t>hưa</w:t>
        </w:r>
      </w:ins>
      <w:ins w:id="205" w:author="Đoàn Anh Dũng" w:date="2023-11-04T16:13:00Z">
        <w:r w:rsidRPr="009D6441">
          <w:rPr>
            <w:rFonts w:ascii="Times New Roman" w:hAnsi="Times New Roman"/>
            <w:sz w:val="28"/>
            <w:szCs w:val="28"/>
            <w:lang w:val="sv-SE"/>
            <w:rPrChange w:id="206" w:author="Đoàn Anh Dũng" w:date="2023-11-04T16:14:00Z">
              <w:rPr>
                <w:sz w:val="27"/>
                <w:szCs w:val="27"/>
                <w:lang w:val="sv-SE"/>
              </w:rPr>
            </w:rPrChange>
          </w:rPr>
          <w:t xml:space="preserve"> quy định rõ việc cấp giấy chứng nhận đủ điều kiện sản xuất mỹ phẩm trong trường hợp cơ sở sắp xếp, thiết kế lại nhà xưởng.</w:t>
        </w:r>
      </w:ins>
    </w:p>
    <w:p w14:paraId="0B859ACE" w14:textId="3C9736D8" w:rsidR="009E7C06" w:rsidRPr="002D5F19" w:rsidRDefault="009E7C06" w:rsidP="009D6441">
      <w:pPr>
        <w:widowControl w:val="0"/>
        <w:ind w:firstLine="709"/>
        <w:jc w:val="both"/>
        <w:rPr>
          <w:sz w:val="28"/>
          <w:szCs w:val="28"/>
        </w:rPr>
      </w:pPr>
      <w:del w:id="207" w:author="Đoàn Anh Dũng" w:date="2023-11-04T16:14:00Z">
        <w:r w:rsidRPr="002D5F19" w:rsidDel="009D6441">
          <w:rPr>
            <w:sz w:val="28"/>
            <w:szCs w:val="28"/>
          </w:rPr>
          <w:delText xml:space="preserve">. </w:delText>
        </w:r>
      </w:del>
      <w:r w:rsidR="0032421D" w:rsidRPr="002D5F19">
        <w:rPr>
          <w:sz w:val="28"/>
          <w:szCs w:val="28"/>
        </w:rPr>
        <w:t xml:space="preserve">Mặt khác, lĩnh vực mỹ phẩm chưa có </w:t>
      </w:r>
      <w:r w:rsidR="008D218E" w:rsidRPr="002D5F19">
        <w:rPr>
          <w:sz w:val="28"/>
          <w:szCs w:val="28"/>
        </w:rPr>
        <w:t xml:space="preserve">một </w:t>
      </w:r>
      <w:r w:rsidR="0032421D" w:rsidRPr="002D5F19">
        <w:rPr>
          <w:sz w:val="28"/>
          <w:szCs w:val="28"/>
        </w:rPr>
        <w:t xml:space="preserve">văn bản </w:t>
      </w:r>
      <w:r w:rsidR="008D218E" w:rsidRPr="002D5F19">
        <w:rPr>
          <w:sz w:val="28"/>
          <w:szCs w:val="28"/>
        </w:rPr>
        <w:t>pháp lý ở mức cao để làm tiền đề cho việc xây dựng hệ thống văn bản quy phạm pháp luật trong lĩnh vực mỹ phẩm.</w:t>
      </w:r>
    </w:p>
    <w:p w14:paraId="1F909001" w14:textId="7EC52444" w:rsidR="009E7C06" w:rsidRPr="002D5F19" w:rsidDel="003C5625" w:rsidRDefault="009E7C06" w:rsidP="00FF1B40">
      <w:pPr>
        <w:widowControl w:val="0"/>
        <w:ind w:firstLine="709"/>
        <w:jc w:val="both"/>
        <w:rPr>
          <w:sz w:val="28"/>
          <w:szCs w:val="28"/>
        </w:rPr>
      </w:pPr>
      <w:moveFromRangeStart w:id="208" w:author="Đoàn Anh Dũng" w:date="2023-11-04T15:49:00Z" w:name="move150005393"/>
      <w:moveFrom w:id="209" w:author="Đoàn Anh Dũng" w:date="2023-11-04T15:49:00Z">
        <w:r w:rsidRPr="002D5F19" w:rsidDel="003C5625">
          <w:rPr>
            <w:sz w:val="28"/>
            <w:szCs w:val="28"/>
          </w:rPr>
          <w:t xml:space="preserve">Vì vậy, việc </w:t>
        </w:r>
        <w:r w:rsidR="00754339" w:rsidRPr="002D5F19" w:rsidDel="003C5625">
          <w:rPr>
            <w:bCs/>
            <w:sz w:val="28"/>
            <w:szCs w:val="28"/>
          </w:rPr>
          <w:t>xây dựng Nghị định quy định tổng thể về công tác quản lý mỹ phẩm</w:t>
        </w:r>
        <w:r w:rsidR="00754339" w:rsidRPr="002D5F19" w:rsidDel="003C5625">
          <w:rPr>
            <w:sz w:val="28"/>
            <w:szCs w:val="28"/>
          </w:rPr>
          <w:t xml:space="preserve"> </w:t>
        </w:r>
        <w:r w:rsidRPr="002D5F19" w:rsidDel="003C5625">
          <w:rPr>
            <w:sz w:val="28"/>
            <w:szCs w:val="28"/>
          </w:rPr>
          <w:t>để phù hợp với chủ trương, chính sách, đường lối của Đảng, Nhà nước và giải quyết những vấn đề vướng mắc phát sinh trong thực tiễn là rất cần thiết</w:t>
        </w:r>
        <w:r w:rsidR="000E4658" w:rsidRPr="002D5F19" w:rsidDel="003C5625">
          <w:rPr>
            <w:sz w:val="28"/>
            <w:szCs w:val="28"/>
          </w:rPr>
          <w:t>.</w:t>
        </w:r>
        <w:r w:rsidRPr="002D5F19" w:rsidDel="003C5625">
          <w:rPr>
            <w:sz w:val="28"/>
            <w:szCs w:val="28"/>
          </w:rPr>
          <w:t xml:space="preserve"> </w:t>
        </w:r>
      </w:moveFrom>
    </w:p>
    <w:moveFromRangeEnd w:id="208"/>
    <w:p w14:paraId="14CF2E05" w14:textId="30F0D4FB" w:rsidR="000E4658" w:rsidRPr="002D5F19" w:rsidRDefault="000E4658" w:rsidP="00FF1B40">
      <w:pPr>
        <w:shd w:val="clear" w:color="auto" w:fill="FFFFFF"/>
        <w:ind w:firstLine="720"/>
        <w:jc w:val="both"/>
        <w:rPr>
          <w:b/>
          <w:sz w:val="28"/>
          <w:szCs w:val="28"/>
          <w:lang w:val="nl-NL"/>
        </w:rPr>
      </w:pPr>
      <w:r w:rsidRPr="002D5F19">
        <w:rPr>
          <w:b/>
          <w:sz w:val="28"/>
          <w:szCs w:val="28"/>
          <w:lang w:val="nl-NL"/>
        </w:rPr>
        <w:lastRenderedPageBreak/>
        <w:t>2. Cơ sở pháp lý</w:t>
      </w:r>
      <w:ins w:id="210" w:author="Đoàn Anh Dũng" w:date="2023-11-04T16:18:00Z">
        <w:r w:rsidR="005B71FB">
          <w:rPr>
            <w:b/>
            <w:sz w:val="28"/>
            <w:szCs w:val="28"/>
            <w:lang w:val="nl-NL"/>
          </w:rPr>
          <w:t xml:space="preserve"> của việc đề xuất xây dựng Nghị định</w:t>
        </w:r>
      </w:ins>
    </w:p>
    <w:p w14:paraId="1D5A1A3F" w14:textId="0E5D0268" w:rsidR="000E4658" w:rsidRPr="002D5F19" w:rsidRDefault="000E4658" w:rsidP="00FF1B40">
      <w:pPr>
        <w:ind w:firstLine="720"/>
        <w:jc w:val="both"/>
        <w:rPr>
          <w:bCs/>
          <w:sz w:val="28"/>
          <w:szCs w:val="28"/>
        </w:rPr>
      </w:pPr>
      <w:r w:rsidRPr="002D5F19">
        <w:rPr>
          <w:sz w:val="28"/>
          <w:szCs w:val="28"/>
          <w:rPrChange w:id="211" w:author="Admin" w:date="2023-10-05T11:05:00Z">
            <w:rPr>
              <w:color w:val="000000"/>
              <w:sz w:val="28"/>
              <w:szCs w:val="28"/>
            </w:rPr>
          </w:rPrChange>
        </w:rPr>
        <w:t xml:space="preserve">2.1. Căn cứ pháp lý của </w:t>
      </w:r>
      <w:r w:rsidRPr="002D5F19">
        <w:rPr>
          <w:sz w:val="28"/>
          <w:szCs w:val="28"/>
        </w:rPr>
        <w:t xml:space="preserve">Nghị định số 93/2016/NĐ-CP </w:t>
      </w:r>
      <w:r w:rsidRPr="002D5F19">
        <w:rPr>
          <w:bCs/>
          <w:sz w:val="28"/>
          <w:szCs w:val="28"/>
        </w:rPr>
        <w:t>ngày 01 tháng 7 năm 2016 của Chính phủ quy định về điều kiện sản xuất mỹ phẩm bao gồm:</w:t>
      </w:r>
    </w:p>
    <w:p w14:paraId="24ADAEF1" w14:textId="77777777" w:rsidR="000E4658" w:rsidRPr="002D5F19" w:rsidRDefault="000E4658" w:rsidP="00FF1B40">
      <w:pPr>
        <w:ind w:firstLine="720"/>
        <w:jc w:val="both"/>
        <w:rPr>
          <w:sz w:val="28"/>
          <w:szCs w:val="28"/>
          <w:rPrChange w:id="212" w:author="Admin" w:date="2023-10-05T11:05:00Z">
            <w:rPr>
              <w:color w:val="000000"/>
              <w:sz w:val="28"/>
              <w:szCs w:val="28"/>
            </w:rPr>
          </w:rPrChange>
        </w:rPr>
      </w:pPr>
      <w:r w:rsidRPr="002D5F19">
        <w:rPr>
          <w:bCs/>
          <w:sz w:val="28"/>
          <w:szCs w:val="28"/>
        </w:rPr>
        <w:t>-</w:t>
      </w:r>
      <w:r w:rsidRPr="002D5F19">
        <w:rPr>
          <w:sz w:val="28"/>
          <w:szCs w:val="28"/>
          <w:rPrChange w:id="213" w:author="Admin" w:date="2023-10-05T11:05:00Z">
            <w:rPr>
              <w:color w:val="000000"/>
              <w:sz w:val="28"/>
              <w:szCs w:val="28"/>
            </w:rPr>
          </w:rPrChange>
        </w:rPr>
        <w:t xml:space="preserve"> Luật tổ chức Chính phủ ngày 19 tháng 6 năm 2015; </w:t>
      </w:r>
    </w:p>
    <w:p w14:paraId="361D150A" w14:textId="77777777" w:rsidR="000E4658" w:rsidRPr="002D5F19" w:rsidRDefault="000E4658" w:rsidP="00FF1B40">
      <w:pPr>
        <w:ind w:firstLine="720"/>
        <w:jc w:val="both"/>
        <w:rPr>
          <w:sz w:val="28"/>
          <w:szCs w:val="28"/>
          <w:rPrChange w:id="214" w:author="Admin" w:date="2023-10-05T11:05:00Z">
            <w:rPr>
              <w:color w:val="000000"/>
              <w:sz w:val="28"/>
              <w:szCs w:val="28"/>
            </w:rPr>
          </w:rPrChange>
        </w:rPr>
      </w:pPr>
      <w:r w:rsidRPr="002D5F19">
        <w:rPr>
          <w:sz w:val="28"/>
          <w:szCs w:val="28"/>
          <w:rPrChange w:id="215" w:author="Admin" w:date="2023-10-05T11:05:00Z">
            <w:rPr>
              <w:color w:val="000000"/>
              <w:sz w:val="28"/>
              <w:szCs w:val="28"/>
            </w:rPr>
          </w:rPrChange>
        </w:rPr>
        <w:t>- Luật đầu tư ngày 26 tháng 11 năm 2014.</w:t>
      </w:r>
    </w:p>
    <w:p w14:paraId="14BCF109" w14:textId="16512266" w:rsidR="000E4658" w:rsidRPr="002D5F19" w:rsidRDefault="000E4658" w:rsidP="00FF1B40">
      <w:pPr>
        <w:ind w:firstLine="720"/>
        <w:jc w:val="both"/>
        <w:rPr>
          <w:sz w:val="28"/>
          <w:szCs w:val="28"/>
          <w:rPrChange w:id="216" w:author="Admin" w:date="2023-10-05T11:05:00Z">
            <w:rPr>
              <w:color w:val="000000"/>
              <w:sz w:val="28"/>
              <w:szCs w:val="28"/>
            </w:rPr>
          </w:rPrChange>
        </w:rPr>
      </w:pPr>
      <w:r w:rsidRPr="002D5F19">
        <w:rPr>
          <w:sz w:val="28"/>
          <w:szCs w:val="28"/>
          <w:rPrChange w:id="217" w:author="Admin" w:date="2023-10-05T11:05:00Z">
            <w:rPr>
              <w:color w:val="000000"/>
              <w:sz w:val="28"/>
              <w:szCs w:val="28"/>
            </w:rPr>
          </w:rPrChange>
        </w:rPr>
        <w:t xml:space="preserve">2.2. Căn cứ pháp lý của </w:t>
      </w:r>
      <w:r w:rsidRPr="002D5F19">
        <w:rPr>
          <w:sz w:val="28"/>
          <w:szCs w:val="28"/>
          <w:lang w:val="pt-BR"/>
        </w:rPr>
        <w:t>Thô</w:t>
      </w:r>
      <w:r w:rsidR="00273C9B" w:rsidRPr="002D5F19">
        <w:rPr>
          <w:sz w:val="28"/>
          <w:szCs w:val="28"/>
          <w:lang w:val="pt-BR"/>
        </w:rPr>
        <w:t xml:space="preserve">ng tư số 06/2011/TT-BYT ngày 25 tháng 11 năm </w:t>
      </w:r>
      <w:r w:rsidRPr="002D5F19">
        <w:rPr>
          <w:sz w:val="28"/>
          <w:szCs w:val="28"/>
          <w:lang w:val="pt-BR"/>
        </w:rPr>
        <w:t xml:space="preserve">2011 của Bộ trưởng Bộ Y tế quy định về quản lý mỹ phẩm </w:t>
      </w:r>
      <w:r w:rsidRPr="002D5F19">
        <w:rPr>
          <w:bCs/>
          <w:sz w:val="28"/>
          <w:szCs w:val="28"/>
        </w:rPr>
        <w:t>bao gồm:</w:t>
      </w:r>
    </w:p>
    <w:p w14:paraId="2F7795ED" w14:textId="77777777" w:rsidR="000E4658" w:rsidRPr="002D5F19" w:rsidRDefault="000E4658" w:rsidP="00FF1B40">
      <w:pPr>
        <w:ind w:firstLine="720"/>
        <w:jc w:val="both"/>
        <w:rPr>
          <w:sz w:val="28"/>
          <w:szCs w:val="28"/>
          <w:rPrChange w:id="218" w:author="Admin" w:date="2023-10-05T11:05:00Z">
            <w:rPr>
              <w:color w:val="000000"/>
              <w:sz w:val="28"/>
              <w:szCs w:val="28"/>
            </w:rPr>
          </w:rPrChange>
        </w:rPr>
      </w:pPr>
      <w:r w:rsidRPr="002D5F19">
        <w:rPr>
          <w:sz w:val="28"/>
          <w:szCs w:val="28"/>
          <w:rPrChange w:id="219" w:author="Admin" w:date="2023-10-05T11:05:00Z">
            <w:rPr>
              <w:color w:val="000000"/>
              <w:sz w:val="28"/>
              <w:szCs w:val="28"/>
            </w:rPr>
          </w:rPrChange>
        </w:rPr>
        <w:t xml:space="preserve">- Nghị định số 188/2007/NĐ-CP ngày 27 tháng 12 năm 2007 của Chính phủ quy định chức năng, nhiệm vụ, quyền hạn và cơ cấu tổ chức của Bộ Y tế; </w:t>
      </w:r>
    </w:p>
    <w:p w14:paraId="19BF6CA8" w14:textId="77777777" w:rsidR="000E4658" w:rsidRPr="002D5F19" w:rsidRDefault="000E4658" w:rsidP="00FF1B40">
      <w:pPr>
        <w:ind w:firstLine="720"/>
        <w:jc w:val="both"/>
        <w:rPr>
          <w:sz w:val="28"/>
          <w:szCs w:val="28"/>
          <w:rPrChange w:id="220" w:author="Admin" w:date="2023-10-05T11:05:00Z">
            <w:rPr>
              <w:color w:val="000000"/>
              <w:sz w:val="28"/>
              <w:szCs w:val="28"/>
            </w:rPr>
          </w:rPrChange>
        </w:rPr>
      </w:pPr>
      <w:r w:rsidRPr="002D5F19">
        <w:rPr>
          <w:sz w:val="28"/>
          <w:szCs w:val="28"/>
          <w:rPrChange w:id="221" w:author="Admin" w:date="2023-10-05T11:05:00Z">
            <w:rPr>
              <w:color w:val="000000"/>
              <w:sz w:val="28"/>
              <w:szCs w:val="28"/>
            </w:rPr>
          </w:rPrChange>
        </w:rPr>
        <w:t xml:space="preserve">- Nghị định số 132/2008/NĐ-CP ngày 31 tháng 12 năm 2008 của Chính phủ quy định chi tiết thi hành một số điều của Luật Chất lượng sản phẩm, hàng hoá; </w:t>
      </w:r>
    </w:p>
    <w:p w14:paraId="5FB82E6A" w14:textId="77777777" w:rsidR="000E4658" w:rsidRPr="002D5F19" w:rsidRDefault="000E4658" w:rsidP="00FF1B40">
      <w:pPr>
        <w:ind w:firstLine="720"/>
        <w:jc w:val="both"/>
        <w:rPr>
          <w:sz w:val="28"/>
          <w:szCs w:val="28"/>
          <w:rPrChange w:id="222" w:author="Admin" w:date="2023-10-05T11:05:00Z">
            <w:rPr>
              <w:color w:val="000000"/>
              <w:sz w:val="28"/>
              <w:szCs w:val="28"/>
            </w:rPr>
          </w:rPrChange>
        </w:rPr>
      </w:pPr>
      <w:r w:rsidRPr="002D5F19">
        <w:rPr>
          <w:sz w:val="28"/>
          <w:szCs w:val="28"/>
          <w:rPrChange w:id="223" w:author="Admin" w:date="2023-10-05T11:05:00Z">
            <w:rPr>
              <w:color w:val="000000"/>
              <w:sz w:val="28"/>
              <w:szCs w:val="28"/>
            </w:rPr>
          </w:rPrChange>
        </w:rPr>
        <w:t xml:space="preserve">- Nghị định số 24/2003/NĐ-CP ngày 13 tháng 3 năm 2003 của Chính phủ quy định chi tiết thi hành Pháp lệnh Quảng cáo; </w:t>
      </w:r>
    </w:p>
    <w:p w14:paraId="37D979FE" w14:textId="77777777" w:rsidR="000E4658" w:rsidRPr="002D5F19" w:rsidRDefault="000E4658" w:rsidP="00FF1B40">
      <w:pPr>
        <w:ind w:firstLine="720"/>
        <w:jc w:val="both"/>
        <w:rPr>
          <w:sz w:val="28"/>
          <w:szCs w:val="28"/>
          <w:rPrChange w:id="224" w:author="Admin" w:date="2023-10-05T11:05:00Z">
            <w:rPr>
              <w:color w:val="000000"/>
              <w:sz w:val="28"/>
              <w:szCs w:val="28"/>
            </w:rPr>
          </w:rPrChange>
        </w:rPr>
      </w:pPr>
      <w:r w:rsidRPr="002D5F19">
        <w:rPr>
          <w:sz w:val="28"/>
          <w:szCs w:val="28"/>
          <w:rPrChange w:id="225" w:author="Admin" w:date="2023-10-05T11:05:00Z">
            <w:rPr>
              <w:color w:val="000000"/>
              <w:sz w:val="28"/>
              <w:szCs w:val="28"/>
            </w:rPr>
          </w:rPrChange>
        </w:rPr>
        <w:t xml:space="preserve">- Nghị định số 89/2006/NĐ-CP ngày 30 tháng 8 năm 2006 của Chính phủ quy định về ghi nhãn hàng hoá; </w:t>
      </w:r>
    </w:p>
    <w:p w14:paraId="2D29C4D0" w14:textId="77777777" w:rsidR="000E4658" w:rsidRPr="002D5F19" w:rsidRDefault="000E4658" w:rsidP="00FF1B40">
      <w:pPr>
        <w:ind w:firstLine="720"/>
        <w:jc w:val="both"/>
        <w:rPr>
          <w:sz w:val="28"/>
          <w:szCs w:val="28"/>
          <w:rPrChange w:id="226" w:author="Admin" w:date="2023-10-05T11:05:00Z">
            <w:rPr>
              <w:color w:val="000000"/>
              <w:sz w:val="28"/>
              <w:szCs w:val="28"/>
            </w:rPr>
          </w:rPrChange>
        </w:rPr>
      </w:pPr>
      <w:r w:rsidRPr="002D5F19">
        <w:rPr>
          <w:sz w:val="28"/>
          <w:szCs w:val="28"/>
          <w:rPrChange w:id="227" w:author="Admin" w:date="2023-10-05T11:05:00Z">
            <w:rPr>
              <w:color w:val="000000"/>
              <w:sz w:val="28"/>
              <w:szCs w:val="28"/>
            </w:rPr>
          </w:rPrChange>
        </w:rPr>
        <w:t>- Nghị định số 12/2006/NĐ-CP ngày 23 tháng 01 năm 2006 của Chính phủ Quy định chi tiết thi hành Luật Thương mại về hoạt động mua bán hàng hoá quốc tế và các hoạt động đại lý mua, bán, gia công và quá cảnh hàng hoá với nước ngoài;</w:t>
      </w:r>
    </w:p>
    <w:p w14:paraId="36703A9A" w14:textId="77777777" w:rsidR="000E4658" w:rsidRPr="002D5F19" w:rsidRDefault="000E4658" w:rsidP="00FF1B40">
      <w:pPr>
        <w:ind w:firstLine="720"/>
        <w:jc w:val="both"/>
        <w:rPr>
          <w:sz w:val="28"/>
          <w:szCs w:val="28"/>
          <w:rPrChange w:id="228" w:author="Admin" w:date="2023-10-05T11:05:00Z">
            <w:rPr>
              <w:color w:val="000000"/>
              <w:sz w:val="28"/>
              <w:szCs w:val="28"/>
            </w:rPr>
          </w:rPrChange>
        </w:rPr>
      </w:pPr>
      <w:r w:rsidRPr="002D5F19">
        <w:rPr>
          <w:sz w:val="28"/>
          <w:szCs w:val="28"/>
          <w:rPrChange w:id="229" w:author="Admin" w:date="2023-10-05T11:05:00Z">
            <w:rPr>
              <w:color w:val="000000"/>
              <w:sz w:val="28"/>
              <w:szCs w:val="28"/>
            </w:rPr>
          </w:rPrChange>
        </w:rPr>
        <w:t xml:space="preserve">- Quyết định số 10/2010/QĐ-TTg ngày 10 tháng 02 năm 2010 của Thủ tướng Chính phủ quy định Giấy chứng nhận lưu hành tự do đối với sản phẩm, hàng hoá xuất khẩu và nhập khẩu. </w:t>
      </w:r>
    </w:p>
    <w:p w14:paraId="299247FF" w14:textId="2ED33005" w:rsidR="000E4658" w:rsidRPr="002D5F19" w:rsidRDefault="000E4658" w:rsidP="00FF1B40">
      <w:pPr>
        <w:ind w:firstLine="720"/>
        <w:jc w:val="both"/>
        <w:rPr>
          <w:sz w:val="28"/>
          <w:szCs w:val="28"/>
          <w:rPrChange w:id="230" w:author="Admin" w:date="2023-10-05T11:05:00Z">
            <w:rPr>
              <w:color w:val="000000"/>
              <w:sz w:val="28"/>
              <w:szCs w:val="28"/>
            </w:rPr>
          </w:rPrChange>
        </w:rPr>
      </w:pPr>
      <w:r w:rsidRPr="002D5F19">
        <w:rPr>
          <w:sz w:val="28"/>
          <w:szCs w:val="28"/>
          <w:rPrChange w:id="231" w:author="Admin" w:date="2023-10-05T11:05:00Z">
            <w:rPr>
              <w:color w:val="000000"/>
              <w:sz w:val="28"/>
              <w:szCs w:val="28"/>
            </w:rPr>
          </w:rPrChange>
        </w:rPr>
        <w:t xml:space="preserve">2.3. Hiện nay, các căn </w:t>
      </w:r>
      <w:r w:rsidR="00273C9B" w:rsidRPr="002D5F19">
        <w:rPr>
          <w:sz w:val="28"/>
          <w:szCs w:val="28"/>
          <w:rPrChange w:id="232" w:author="Admin" w:date="2023-10-05T11:05:00Z">
            <w:rPr>
              <w:color w:val="000000"/>
              <w:sz w:val="28"/>
              <w:szCs w:val="28"/>
            </w:rPr>
          </w:rPrChange>
        </w:rPr>
        <w:t>cứ pháp lý này đã được thay thế hoặc</w:t>
      </w:r>
      <w:r w:rsidRPr="002D5F19">
        <w:rPr>
          <w:sz w:val="28"/>
          <w:szCs w:val="28"/>
          <w:rPrChange w:id="233" w:author="Admin" w:date="2023-10-05T11:05:00Z">
            <w:rPr>
              <w:color w:val="000000"/>
              <w:sz w:val="28"/>
              <w:szCs w:val="28"/>
            </w:rPr>
          </w:rPrChange>
        </w:rPr>
        <w:t xml:space="preserve"> sửa đổi, bổ sung cụ thể như sau:</w:t>
      </w:r>
    </w:p>
    <w:p w14:paraId="6BE0D5DB" w14:textId="78174B2D" w:rsidR="000E4658" w:rsidRPr="002D5F19" w:rsidRDefault="000E4658" w:rsidP="00FF1B40">
      <w:pPr>
        <w:ind w:firstLine="720"/>
        <w:jc w:val="both"/>
        <w:rPr>
          <w:sz w:val="28"/>
          <w:szCs w:val="28"/>
          <w:rPrChange w:id="234" w:author="Admin" w:date="2023-10-05T11:05:00Z">
            <w:rPr>
              <w:color w:val="000000"/>
              <w:sz w:val="28"/>
              <w:szCs w:val="28"/>
            </w:rPr>
          </w:rPrChange>
        </w:rPr>
      </w:pPr>
      <w:r w:rsidRPr="002D5F19">
        <w:rPr>
          <w:sz w:val="28"/>
          <w:szCs w:val="28"/>
          <w:rPrChange w:id="235" w:author="Admin" w:date="2023-10-05T11:05:00Z">
            <w:rPr>
              <w:color w:val="000000"/>
              <w:sz w:val="28"/>
              <w:szCs w:val="28"/>
            </w:rPr>
          </w:rPrChange>
        </w:rPr>
        <w:t>- Luật Tổ chức Chính phủ số 76/2015/QH13 ngày 19 tháng 6 năm 2015 của Quốc hội, có hiệu lực kể từ ngày 01 tháng 01 năm 2</w:t>
      </w:r>
      <w:r w:rsidR="00273C9B" w:rsidRPr="002D5F19">
        <w:rPr>
          <w:sz w:val="28"/>
          <w:szCs w:val="28"/>
          <w:rPrChange w:id="236" w:author="Admin" w:date="2023-10-05T11:05:00Z">
            <w:rPr>
              <w:color w:val="000000"/>
              <w:sz w:val="28"/>
              <w:szCs w:val="28"/>
            </w:rPr>
          </w:rPrChange>
        </w:rPr>
        <w:t xml:space="preserve">016, được sửa đổi, bổ sung bởi </w:t>
      </w:r>
      <w:r w:rsidRPr="002D5F19">
        <w:rPr>
          <w:sz w:val="28"/>
          <w:szCs w:val="28"/>
          <w:rPrChange w:id="237" w:author="Admin" w:date="2023-10-05T11:05:00Z">
            <w:rPr>
              <w:color w:val="000000"/>
              <w:sz w:val="28"/>
              <w:szCs w:val="28"/>
            </w:rPr>
          </w:rPrChange>
        </w:rPr>
        <w:t>Luật số 47/2019/QH14 sửa đổi, bổ sung một số điều của Luật Tổ chức Chính phủ và Luật Tổ chức chính quyền địa phương ngày 22 tháng 11 năm 2019 của Quốc hội, có hiệu lực kể từ ngày 01 tháng 7 năm 2020;</w:t>
      </w:r>
    </w:p>
    <w:p w14:paraId="2B7912B1" w14:textId="77777777" w:rsidR="000E4658" w:rsidRPr="002D5F19" w:rsidRDefault="000E4658" w:rsidP="00FF1B40">
      <w:pPr>
        <w:ind w:firstLine="720"/>
        <w:jc w:val="both"/>
        <w:rPr>
          <w:sz w:val="28"/>
          <w:szCs w:val="28"/>
          <w:rPrChange w:id="238" w:author="Admin" w:date="2023-10-05T11:05:00Z">
            <w:rPr>
              <w:color w:val="000000"/>
              <w:sz w:val="28"/>
              <w:szCs w:val="28"/>
            </w:rPr>
          </w:rPrChange>
        </w:rPr>
      </w:pPr>
      <w:r w:rsidRPr="002D5F19">
        <w:rPr>
          <w:sz w:val="28"/>
          <w:szCs w:val="28"/>
          <w:rPrChange w:id="239" w:author="Admin" w:date="2023-10-05T11:05:00Z">
            <w:rPr>
              <w:color w:val="000000"/>
              <w:sz w:val="28"/>
              <w:szCs w:val="28"/>
            </w:rPr>
          </w:rPrChange>
        </w:rPr>
        <w:t>- Quốc hội khóa XIV đã thông qua Luật Đầu tư 2020 vào ngày 17/6/2020, Luật Đầu tư số 67/2014/QH14 đã được sửa đổi, bổ sung một số điều theo Luật số 90/2015/QH13, Luật số 03/2016/QH14, Luật số 04/2017/QH14, Luật số 28/2018/QH14 và Luật số 42/2019/QH14 hết hiệu lực kể từ ngày Luật này có hiệu lực thi hành, trừ Điều 75 của Luật Đầu tư số 67/2014/QH14. Luật Đầu tư 2020 chính thức có hiệu lực từ ngày 01/01/2021, trừ một số quy định tại Khoản 2 Điều 76;</w:t>
      </w:r>
    </w:p>
    <w:p w14:paraId="5ECEEBF0" w14:textId="77777777" w:rsidR="000E4658" w:rsidRPr="002D5F19" w:rsidRDefault="000E4658" w:rsidP="00FF1B40">
      <w:pPr>
        <w:ind w:firstLine="720"/>
        <w:jc w:val="both"/>
        <w:rPr>
          <w:sz w:val="28"/>
          <w:szCs w:val="28"/>
          <w:rPrChange w:id="240" w:author="Admin" w:date="2023-10-05T11:05:00Z">
            <w:rPr>
              <w:color w:val="000000"/>
              <w:sz w:val="28"/>
              <w:szCs w:val="28"/>
            </w:rPr>
          </w:rPrChange>
        </w:rPr>
      </w:pPr>
      <w:r w:rsidRPr="002D5F19">
        <w:rPr>
          <w:sz w:val="28"/>
          <w:szCs w:val="28"/>
          <w:rPrChange w:id="241" w:author="Admin" w:date="2023-10-05T11:05:00Z">
            <w:rPr>
              <w:color w:val="000000"/>
              <w:sz w:val="28"/>
              <w:szCs w:val="28"/>
            </w:rPr>
          </w:rPrChange>
        </w:rPr>
        <w:t>- Nghị định 95/2022/NĐ-CP ngày 15/11/2022 quy định chức năng, nhiệm vụ, quyền hạn và cơ cấu tổ chức của Bộ Y tế (Nghị định số 188/2007/NĐ-CP đã hết hiệu lực);</w:t>
      </w:r>
    </w:p>
    <w:p w14:paraId="433E35A5" w14:textId="77777777" w:rsidR="000E4658" w:rsidRPr="002D5F19" w:rsidRDefault="000E4658" w:rsidP="00FF1B40">
      <w:pPr>
        <w:ind w:firstLine="720"/>
        <w:jc w:val="both"/>
        <w:rPr>
          <w:sz w:val="28"/>
          <w:szCs w:val="28"/>
          <w:rPrChange w:id="242" w:author="Admin" w:date="2023-10-05T11:05:00Z">
            <w:rPr>
              <w:color w:val="000000"/>
              <w:sz w:val="28"/>
              <w:szCs w:val="28"/>
            </w:rPr>
          </w:rPrChange>
        </w:rPr>
      </w:pPr>
      <w:r w:rsidRPr="002D5F19">
        <w:rPr>
          <w:sz w:val="28"/>
          <w:szCs w:val="28"/>
          <w:rPrChange w:id="243" w:author="Admin" w:date="2023-10-05T11:05:00Z">
            <w:rPr>
              <w:color w:val="000000"/>
              <w:sz w:val="28"/>
              <w:szCs w:val="28"/>
            </w:rPr>
          </w:rPrChange>
        </w:rPr>
        <w:t xml:space="preserve">- Nghị định số 74/2018/NĐ-CP ngày 15/05/2018 sửa đổi, bổ sung một số điều của Nghị định số 132/2008/NĐ-CP ngày 31 tháng 12 năm 2008 của Chính phủ quy định chi tiết thi hành một số điều Luật chất lượng sản phẩm, hàng hóa; </w:t>
      </w:r>
    </w:p>
    <w:p w14:paraId="449CE484" w14:textId="3651BFFC" w:rsidR="000E4658" w:rsidRPr="002D5F19" w:rsidRDefault="000E4658" w:rsidP="00FF1B40">
      <w:pPr>
        <w:ind w:firstLine="720"/>
        <w:jc w:val="both"/>
        <w:rPr>
          <w:sz w:val="28"/>
          <w:szCs w:val="28"/>
          <w:rPrChange w:id="244" w:author="Admin" w:date="2023-10-05T11:05:00Z">
            <w:rPr>
              <w:color w:val="000000"/>
              <w:sz w:val="28"/>
              <w:szCs w:val="28"/>
            </w:rPr>
          </w:rPrChange>
        </w:rPr>
      </w:pPr>
      <w:r w:rsidRPr="002D5F19">
        <w:rPr>
          <w:sz w:val="28"/>
          <w:szCs w:val="28"/>
          <w:rPrChange w:id="245" w:author="Admin" w:date="2023-10-05T11:05:00Z">
            <w:rPr>
              <w:color w:val="000000"/>
              <w:sz w:val="28"/>
              <w:szCs w:val="28"/>
            </w:rPr>
          </w:rPrChange>
        </w:rPr>
        <w:lastRenderedPageBreak/>
        <w:t xml:space="preserve">- Nghị định 181/2013/NĐ-CP Quy định chi tiết thi hành một số điều của Luật Quảng </w:t>
      </w:r>
      <w:del w:id="246" w:author="Đoàn Anh Dũng" w:date="2023-11-04T16:18:00Z">
        <w:r w:rsidRPr="002D5F19" w:rsidDel="009D6441">
          <w:rPr>
            <w:sz w:val="28"/>
            <w:szCs w:val="28"/>
            <w:rPrChange w:id="247" w:author="Admin" w:date="2023-10-05T11:05:00Z">
              <w:rPr>
                <w:color w:val="000000"/>
                <w:sz w:val="28"/>
                <w:szCs w:val="28"/>
              </w:rPr>
            </w:rPrChange>
          </w:rPr>
          <w:delText>C</w:delText>
        </w:r>
      </w:del>
      <w:ins w:id="248" w:author="Đoàn Anh Dũng" w:date="2023-11-04T16:18:00Z">
        <w:r w:rsidR="009D6441">
          <w:rPr>
            <w:sz w:val="28"/>
            <w:szCs w:val="28"/>
          </w:rPr>
          <w:t>c</w:t>
        </w:r>
      </w:ins>
      <w:r w:rsidRPr="002D5F19">
        <w:rPr>
          <w:sz w:val="28"/>
          <w:szCs w:val="28"/>
          <w:rPrChange w:id="249" w:author="Admin" w:date="2023-10-05T11:05:00Z">
            <w:rPr>
              <w:color w:val="000000"/>
              <w:sz w:val="28"/>
              <w:szCs w:val="28"/>
            </w:rPr>
          </w:rPrChange>
        </w:rPr>
        <w:t xml:space="preserve">áo (Nghị định số 24/2003/NĐ-CP đã hết hiệu lực); </w:t>
      </w:r>
    </w:p>
    <w:p w14:paraId="51F7732B" w14:textId="77777777" w:rsidR="000E4658" w:rsidRPr="002D5F19" w:rsidRDefault="000E4658" w:rsidP="00FF1B40">
      <w:pPr>
        <w:ind w:firstLine="720"/>
        <w:jc w:val="both"/>
        <w:rPr>
          <w:sz w:val="28"/>
          <w:szCs w:val="28"/>
          <w:rPrChange w:id="250" w:author="Admin" w:date="2023-10-05T11:05:00Z">
            <w:rPr>
              <w:color w:val="000000"/>
              <w:sz w:val="28"/>
              <w:szCs w:val="28"/>
            </w:rPr>
          </w:rPrChange>
        </w:rPr>
      </w:pPr>
      <w:r w:rsidRPr="002D5F19">
        <w:rPr>
          <w:sz w:val="28"/>
          <w:szCs w:val="28"/>
          <w:rPrChange w:id="251" w:author="Admin" w:date="2023-10-05T11:05:00Z">
            <w:rPr>
              <w:color w:val="000000"/>
              <w:sz w:val="28"/>
              <w:szCs w:val="28"/>
            </w:rPr>
          </w:rPrChange>
        </w:rPr>
        <w:t xml:space="preserve">- Nghị định số 43/2017/NĐ-CP ngày 14/4/2017 của Chính phủ về nhãn hàng hóa (Nghị định số 89/2006/NĐ-CP đã hết hiệu lực); </w:t>
      </w:r>
    </w:p>
    <w:p w14:paraId="6DCE3D8C" w14:textId="77777777" w:rsidR="000E4658" w:rsidRPr="002D5F19" w:rsidRDefault="000E4658" w:rsidP="00FF1B40">
      <w:pPr>
        <w:ind w:firstLine="720"/>
        <w:jc w:val="both"/>
        <w:rPr>
          <w:sz w:val="28"/>
          <w:szCs w:val="28"/>
          <w:rPrChange w:id="252" w:author="Admin" w:date="2023-10-05T11:05:00Z">
            <w:rPr>
              <w:color w:val="000000"/>
              <w:sz w:val="28"/>
              <w:szCs w:val="28"/>
            </w:rPr>
          </w:rPrChange>
        </w:rPr>
      </w:pPr>
      <w:r w:rsidRPr="002D5F19">
        <w:rPr>
          <w:sz w:val="28"/>
          <w:szCs w:val="28"/>
          <w:rPrChange w:id="253" w:author="Admin" w:date="2023-10-05T11:05:00Z">
            <w:rPr>
              <w:color w:val="000000"/>
              <w:sz w:val="28"/>
              <w:szCs w:val="28"/>
            </w:rPr>
          </w:rPrChange>
        </w:rPr>
        <w:t xml:space="preserve">- Nghị định số 69/2018/NĐ-CP ngày 15/5/2018 của Chính phủ quy định chi tiết một số điều của Luật Quản lý ngoại thương (bãi bỏ Quyết định số 10/2010/QĐ-TTg ngày 10 tháng 02 năm 2010 của Thủ tướng Chính phủ quy định Giấy chứng nhận lưu hành tự do đối với sản phẩm, hàng hoá xuất khẩu và nhập khẩu). </w:t>
      </w:r>
    </w:p>
    <w:p w14:paraId="7E6969BA" w14:textId="7E0557E6" w:rsidR="003C5625" w:rsidRPr="002D5F19" w:rsidRDefault="000E4658" w:rsidP="003C5625">
      <w:pPr>
        <w:widowControl w:val="0"/>
        <w:ind w:firstLine="709"/>
        <w:jc w:val="both"/>
        <w:rPr>
          <w:sz w:val="28"/>
          <w:szCs w:val="28"/>
        </w:rPr>
      </w:pPr>
      <w:r w:rsidRPr="002D5F19">
        <w:rPr>
          <w:sz w:val="28"/>
          <w:szCs w:val="28"/>
          <w:lang w:val="nl-NL"/>
        </w:rPr>
        <w:t xml:space="preserve">Từ cơ sở lý luận, cơ sở thực tiễn và cơ sở pháp lý trên cho thấy, </w:t>
      </w:r>
      <w:del w:id="254" w:author="Đoàn Anh Dũng" w:date="2023-11-04T15:49:00Z">
        <w:r w:rsidRPr="002D5F19" w:rsidDel="003C5625">
          <w:rPr>
            <w:sz w:val="28"/>
            <w:szCs w:val="28"/>
            <w:lang w:val="nl-NL"/>
          </w:rPr>
          <w:delText xml:space="preserve">Chính phủ cần ban hành Nghị định quy định về quản lý mỹ phẩm </w:delText>
        </w:r>
      </w:del>
      <w:moveToRangeStart w:id="255" w:author="Đoàn Anh Dũng" w:date="2023-11-04T15:49:00Z" w:name="move150005393"/>
      <w:moveTo w:id="256" w:author="Đoàn Anh Dũng" w:date="2023-11-04T15:49:00Z">
        <w:del w:id="257" w:author="Đoàn Anh Dũng" w:date="2023-11-04T15:49:00Z">
          <w:r w:rsidR="003C5625" w:rsidRPr="002D5F19" w:rsidDel="003C5625">
            <w:rPr>
              <w:sz w:val="28"/>
              <w:szCs w:val="28"/>
            </w:rPr>
            <w:delText xml:space="preserve">Vì vậy, </w:delText>
          </w:r>
        </w:del>
        <w:r w:rsidR="003C5625" w:rsidRPr="002D5F19">
          <w:rPr>
            <w:sz w:val="28"/>
            <w:szCs w:val="28"/>
          </w:rPr>
          <w:t xml:space="preserve">việc </w:t>
        </w:r>
        <w:r w:rsidR="003C5625" w:rsidRPr="002D5F19">
          <w:rPr>
            <w:bCs/>
            <w:sz w:val="28"/>
            <w:szCs w:val="28"/>
          </w:rPr>
          <w:t>xây dựng Nghị định quy định tổng thể về công tác quản lý mỹ phẩm</w:t>
        </w:r>
        <w:r w:rsidR="003C5625" w:rsidRPr="002D5F19">
          <w:rPr>
            <w:sz w:val="28"/>
            <w:szCs w:val="28"/>
          </w:rPr>
          <w:t xml:space="preserve"> để phù hợp với </w:t>
        </w:r>
        <w:del w:id="258" w:author="Đoàn Anh Dũng" w:date="2023-11-04T15:49:00Z">
          <w:r w:rsidR="003C5625" w:rsidRPr="002D5F19" w:rsidDel="003C5625">
            <w:rPr>
              <w:sz w:val="28"/>
              <w:szCs w:val="28"/>
            </w:rPr>
            <w:delText>chủ trương, chính sách, đường lối của Đảng, Nhà nước</w:delText>
          </w:r>
        </w:del>
      </w:moveTo>
      <w:ins w:id="259" w:author="Đoàn Anh Dũng" w:date="2023-11-04T15:49:00Z">
        <w:r w:rsidR="003C5625">
          <w:rPr>
            <w:sz w:val="28"/>
            <w:szCs w:val="28"/>
          </w:rPr>
          <w:t xml:space="preserve">căn </w:t>
        </w:r>
      </w:ins>
      <w:ins w:id="260" w:author="Đoàn Anh Dũng" w:date="2023-11-04T15:50:00Z">
        <w:r w:rsidR="003C5625">
          <w:rPr>
            <w:sz w:val="28"/>
            <w:szCs w:val="28"/>
          </w:rPr>
          <w:t>cứ pháp lý</w:t>
        </w:r>
      </w:ins>
      <w:ins w:id="261" w:author="Admin" w:date="2023-11-12T22:51:00Z">
        <w:r w:rsidR="00B02A6D">
          <w:rPr>
            <w:sz w:val="28"/>
            <w:szCs w:val="28"/>
          </w:rPr>
          <w:t xml:space="preserve"> đã được điều chỉnh</w:t>
        </w:r>
      </w:ins>
      <w:moveTo w:id="262" w:author="Đoàn Anh Dũng" w:date="2023-11-04T15:49:00Z">
        <w:r w:rsidR="003C5625" w:rsidRPr="002D5F19">
          <w:rPr>
            <w:sz w:val="28"/>
            <w:szCs w:val="28"/>
          </w:rPr>
          <w:t xml:space="preserve"> và giải quyết những vấn đề vướng mắc phát sinh trong thực tiễn là rất cần thiết. </w:t>
        </w:r>
      </w:moveTo>
    </w:p>
    <w:moveToRangeEnd w:id="255"/>
    <w:p w14:paraId="409D5EAD" w14:textId="0FD69E03" w:rsidR="000E4658" w:rsidRPr="002D5F19" w:rsidDel="00BE20B3" w:rsidRDefault="000E4658" w:rsidP="00FF1B40">
      <w:pPr>
        <w:ind w:firstLine="720"/>
        <w:jc w:val="both"/>
        <w:rPr>
          <w:del w:id="263" w:author="Đoàn Anh Dũng" w:date="2023-11-05T17:47:00Z"/>
          <w:sz w:val="28"/>
          <w:szCs w:val="28"/>
          <w:rPrChange w:id="264" w:author="Admin" w:date="2023-10-05T11:05:00Z">
            <w:rPr>
              <w:del w:id="265" w:author="Đoàn Anh Dũng" w:date="2023-11-05T17:47:00Z"/>
              <w:color w:val="000000"/>
              <w:sz w:val="28"/>
              <w:szCs w:val="28"/>
            </w:rPr>
          </w:rPrChange>
        </w:rPr>
      </w:pPr>
      <w:del w:id="266" w:author="Đoàn Anh Dũng" w:date="2023-11-05T17:47:00Z">
        <w:r w:rsidRPr="002D5F19" w:rsidDel="00BE20B3">
          <w:rPr>
            <w:sz w:val="28"/>
            <w:szCs w:val="28"/>
            <w:lang w:val="nl-NL"/>
          </w:rPr>
          <w:delText xml:space="preserve">là hoàn toàn cần thiết và phù hợp trong điều kiện hiện nay. </w:delText>
        </w:r>
      </w:del>
    </w:p>
    <w:bookmarkEnd w:id="11"/>
    <w:p w14:paraId="4C4847CD" w14:textId="0342C45A" w:rsidR="004C1185" w:rsidRPr="002D5F19" w:rsidRDefault="004C1185" w:rsidP="0051017C">
      <w:pPr>
        <w:widowControl w:val="0"/>
        <w:ind w:firstLine="720"/>
        <w:jc w:val="both"/>
        <w:rPr>
          <w:spacing w:val="-8"/>
          <w:sz w:val="28"/>
          <w:szCs w:val="28"/>
          <w:lang w:val="pt-BR"/>
        </w:rPr>
      </w:pPr>
      <w:r w:rsidRPr="002D5F19">
        <w:rPr>
          <w:b/>
          <w:sz w:val="28"/>
          <w:szCs w:val="28"/>
          <w:lang w:val="it-IT"/>
        </w:rPr>
        <w:t xml:space="preserve">II. MỤC ĐÍCH, QUAN ĐIỂM XÂY DỰNG </w:t>
      </w:r>
      <w:del w:id="267" w:author="Đoàn Anh Dũng" w:date="2023-11-04T16:19:00Z">
        <w:r w:rsidR="00B74F3D" w:rsidRPr="002D5F19" w:rsidDel="005B71FB">
          <w:rPr>
            <w:b/>
            <w:sz w:val="28"/>
            <w:szCs w:val="28"/>
            <w:lang w:val="it-IT"/>
          </w:rPr>
          <w:delText>DỰ ÁN</w:delText>
        </w:r>
      </w:del>
      <w:ins w:id="268" w:author="Đoàn Anh Dũng" w:date="2023-11-04T16:19:00Z">
        <w:r w:rsidR="005B71FB">
          <w:rPr>
            <w:b/>
            <w:sz w:val="28"/>
            <w:szCs w:val="28"/>
            <w:lang w:val="it-IT"/>
          </w:rPr>
          <w:t>DỰ THẢO</w:t>
        </w:r>
      </w:ins>
      <w:r w:rsidR="00B74F3D" w:rsidRPr="002D5F19">
        <w:rPr>
          <w:b/>
          <w:sz w:val="28"/>
          <w:szCs w:val="28"/>
          <w:lang w:val="it-IT"/>
        </w:rPr>
        <w:t xml:space="preserve"> NGHỊ ĐỊNH</w:t>
      </w:r>
    </w:p>
    <w:p w14:paraId="0BF76136" w14:textId="77777777" w:rsidR="004C1185" w:rsidRPr="002D5F19" w:rsidRDefault="004C1185" w:rsidP="0051017C">
      <w:pPr>
        <w:widowControl w:val="0"/>
        <w:ind w:firstLine="709"/>
        <w:jc w:val="both"/>
        <w:textAlignment w:val="baseline"/>
        <w:rPr>
          <w:b/>
          <w:bCs/>
          <w:sz w:val="28"/>
          <w:szCs w:val="28"/>
          <w:lang w:val="it-IT"/>
        </w:rPr>
      </w:pPr>
      <w:r w:rsidRPr="002D5F19">
        <w:rPr>
          <w:b/>
          <w:bCs/>
          <w:sz w:val="28"/>
          <w:szCs w:val="28"/>
          <w:lang w:val="it-IT"/>
        </w:rPr>
        <w:t>1. Mục đích</w:t>
      </w:r>
    </w:p>
    <w:p w14:paraId="2C591103" w14:textId="6E0D64E9" w:rsidR="004C1185" w:rsidRPr="002D5F19" w:rsidRDefault="004C1185" w:rsidP="0051017C">
      <w:pPr>
        <w:widowControl w:val="0"/>
        <w:ind w:firstLine="709"/>
        <w:jc w:val="both"/>
        <w:textAlignment w:val="baseline"/>
        <w:rPr>
          <w:bCs/>
          <w:spacing w:val="2"/>
          <w:sz w:val="28"/>
          <w:szCs w:val="28"/>
          <w:lang w:val="it-IT"/>
        </w:rPr>
      </w:pPr>
      <w:r w:rsidRPr="002D5F19">
        <w:rPr>
          <w:bCs/>
          <w:spacing w:val="2"/>
          <w:sz w:val="28"/>
          <w:szCs w:val="28"/>
          <w:lang w:val="it-IT"/>
        </w:rPr>
        <w:t xml:space="preserve">Việc xây dựng, ban hành </w:t>
      </w:r>
      <w:r w:rsidR="00301767" w:rsidRPr="002D5F19">
        <w:rPr>
          <w:bCs/>
          <w:spacing w:val="2"/>
          <w:sz w:val="28"/>
          <w:szCs w:val="28"/>
          <w:lang w:val="it-IT"/>
        </w:rPr>
        <w:t>Nghị định</w:t>
      </w:r>
      <w:r w:rsidRPr="002D5F19">
        <w:rPr>
          <w:bCs/>
          <w:spacing w:val="2"/>
          <w:sz w:val="28"/>
          <w:szCs w:val="28"/>
          <w:lang w:val="it-IT"/>
        </w:rPr>
        <w:t xml:space="preserve"> này nhằm kịp thời tháo gỡ </w:t>
      </w:r>
      <w:r w:rsidRPr="002D5F19">
        <w:rPr>
          <w:bCs/>
          <w:spacing w:val="2"/>
          <w:sz w:val="28"/>
          <w:szCs w:val="28"/>
          <w:lang w:val="vi-VN"/>
        </w:rPr>
        <w:t>các</w:t>
      </w:r>
      <w:r w:rsidRPr="002D5F19">
        <w:rPr>
          <w:bCs/>
          <w:spacing w:val="2"/>
          <w:sz w:val="28"/>
          <w:szCs w:val="28"/>
          <w:lang w:val="it-IT"/>
        </w:rPr>
        <w:t xml:space="preserve"> khó khăn, vướng mắc về </w:t>
      </w:r>
      <w:r w:rsidR="00164401" w:rsidRPr="002D5F19">
        <w:rPr>
          <w:bCs/>
          <w:spacing w:val="2"/>
          <w:sz w:val="28"/>
          <w:szCs w:val="28"/>
          <w:lang w:val="it-IT"/>
        </w:rPr>
        <w:t>chính sách, pháp lý</w:t>
      </w:r>
      <w:r w:rsidR="00164401" w:rsidRPr="002D5F19">
        <w:t xml:space="preserve"> </w:t>
      </w:r>
      <w:r w:rsidR="00164401" w:rsidRPr="002D5F19">
        <w:rPr>
          <w:bCs/>
          <w:spacing w:val="2"/>
          <w:sz w:val="28"/>
          <w:szCs w:val="28"/>
          <w:lang w:val="it-IT"/>
        </w:rPr>
        <w:t>cũng như để giải quyết những vấn đề phát sinh trong thực tiễn</w:t>
      </w:r>
      <w:r w:rsidRPr="002D5F19">
        <w:rPr>
          <w:bCs/>
          <w:spacing w:val="2"/>
          <w:sz w:val="28"/>
          <w:szCs w:val="28"/>
          <w:lang w:val="vi-VN"/>
        </w:rPr>
        <w:t xml:space="preserve"> </w:t>
      </w:r>
      <w:r w:rsidRPr="002D5F19">
        <w:rPr>
          <w:bCs/>
          <w:spacing w:val="2"/>
          <w:sz w:val="28"/>
          <w:szCs w:val="28"/>
          <w:lang w:val="it-IT"/>
        </w:rPr>
        <w:t xml:space="preserve">trong bối cảnh </w:t>
      </w:r>
      <w:r w:rsidR="00301767" w:rsidRPr="002D5F19">
        <w:rPr>
          <w:bCs/>
          <w:spacing w:val="2"/>
          <w:sz w:val="28"/>
          <w:szCs w:val="28"/>
          <w:lang w:val="it-IT"/>
        </w:rPr>
        <w:t>thị trường mỹ phẩm</w:t>
      </w:r>
      <w:r w:rsidR="00164401" w:rsidRPr="002D5F19">
        <w:rPr>
          <w:bCs/>
          <w:spacing w:val="2"/>
          <w:sz w:val="28"/>
          <w:szCs w:val="28"/>
          <w:lang w:val="it-IT"/>
        </w:rPr>
        <w:t xml:space="preserve"> Việt Nam </w:t>
      </w:r>
      <w:r w:rsidR="00301767" w:rsidRPr="002D5F19">
        <w:rPr>
          <w:bCs/>
          <w:spacing w:val="2"/>
          <w:sz w:val="28"/>
          <w:szCs w:val="28"/>
          <w:lang w:val="it-IT"/>
        </w:rPr>
        <w:t>ngày một gia tăng</w:t>
      </w:r>
      <w:r w:rsidR="00164401" w:rsidRPr="002D5F19">
        <w:rPr>
          <w:bCs/>
          <w:spacing w:val="2"/>
          <w:sz w:val="28"/>
          <w:szCs w:val="28"/>
          <w:lang w:val="it-IT"/>
        </w:rPr>
        <w:t xml:space="preserve"> về quy mô</w:t>
      </w:r>
      <w:r w:rsidR="00723F1A" w:rsidRPr="002D5F19">
        <w:rPr>
          <w:bCs/>
          <w:spacing w:val="2"/>
          <w:sz w:val="28"/>
          <w:szCs w:val="28"/>
          <w:lang w:val="it-IT"/>
        </w:rPr>
        <w:t>,</w:t>
      </w:r>
      <w:r w:rsidR="00164401" w:rsidRPr="002D5F19">
        <w:rPr>
          <w:bCs/>
          <w:spacing w:val="2"/>
          <w:sz w:val="28"/>
          <w:szCs w:val="28"/>
          <w:lang w:val="it-IT"/>
        </w:rPr>
        <w:t xml:space="preserve"> chủng loại mặt hàng</w:t>
      </w:r>
      <w:r w:rsidR="00723F1A" w:rsidRPr="002D5F19">
        <w:rPr>
          <w:bCs/>
          <w:spacing w:val="2"/>
          <w:sz w:val="28"/>
          <w:szCs w:val="28"/>
          <w:lang w:val="it-IT"/>
        </w:rPr>
        <w:t xml:space="preserve"> và hình thức kinh doanh mới phát sinh (thương mại điện tử)</w:t>
      </w:r>
      <w:r w:rsidR="00164401" w:rsidRPr="002D5F19">
        <w:rPr>
          <w:bCs/>
          <w:sz w:val="28"/>
          <w:szCs w:val="28"/>
          <w:shd w:val="clear" w:color="auto" w:fill="FFFFFF"/>
        </w:rPr>
        <w:t xml:space="preserve"> hướng đến</w:t>
      </w:r>
      <w:r w:rsidRPr="002D5F19">
        <w:rPr>
          <w:bCs/>
          <w:spacing w:val="2"/>
          <w:sz w:val="28"/>
          <w:szCs w:val="28"/>
          <w:lang w:val="it-IT"/>
        </w:rPr>
        <w:t xml:space="preserve"> </w:t>
      </w:r>
      <w:r w:rsidR="00164401" w:rsidRPr="002D5F19">
        <w:rPr>
          <w:bCs/>
          <w:spacing w:val="2"/>
          <w:sz w:val="28"/>
          <w:szCs w:val="28"/>
          <w:lang w:val="it-IT"/>
        </w:rPr>
        <w:t xml:space="preserve">thực hiện mục tiêu </w:t>
      </w:r>
      <w:r w:rsidRPr="002D5F19">
        <w:rPr>
          <w:bCs/>
          <w:spacing w:val="2"/>
          <w:sz w:val="28"/>
          <w:szCs w:val="28"/>
          <w:lang w:val="it-IT"/>
        </w:rPr>
        <w:t xml:space="preserve">cắt giảm và đơn giản hóa </w:t>
      </w:r>
      <w:r w:rsidRPr="002D5F19">
        <w:rPr>
          <w:bCs/>
          <w:spacing w:val="2"/>
          <w:sz w:val="28"/>
          <w:szCs w:val="28"/>
          <w:lang w:val="vi-VN"/>
        </w:rPr>
        <w:t xml:space="preserve">các </w:t>
      </w:r>
      <w:r w:rsidRPr="002D5F19">
        <w:rPr>
          <w:bCs/>
          <w:spacing w:val="2"/>
          <w:sz w:val="28"/>
          <w:szCs w:val="28"/>
          <w:lang w:val="it-IT"/>
        </w:rPr>
        <w:t>thủ tục</w:t>
      </w:r>
      <w:ins w:id="269" w:author="Đoàn Anh Dũng" w:date="2023-11-04T16:20:00Z">
        <w:r w:rsidR="005B71FB">
          <w:rPr>
            <w:bCs/>
            <w:spacing w:val="2"/>
            <w:sz w:val="28"/>
            <w:szCs w:val="28"/>
            <w:lang w:val="it-IT"/>
          </w:rPr>
          <w:t xml:space="preserve"> hành chính</w:t>
        </w:r>
      </w:ins>
      <w:r w:rsidRPr="002D5F19">
        <w:rPr>
          <w:bCs/>
          <w:spacing w:val="2"/>
          <w:sz w:val="28"/>
          <w:szCs w:val="28"/>
          <w:lang w:val="it-IT"/>
        </w:rPr>
        <w:t xml:space="preserve"> trong </w:t>
      </w:r>
      <w:r w:rsidR="00301767" w:rsidRPr="002D5F19">
        <w:rPr>
          <w:bCs/>
          <w:spacing w:val="2"/>
          <w:sz w:val="28"/>
          <w:szCs w:val="28"/>
        </w:rPr>
        <w:t>quản lý mỹ phẩm</w:t>
      </w:r>
      <w:r w:rsidRPr="002D5F19">
        <w:rPr>
          <w:bCs/>
          <w:spacing w:val="2"/>
          <w:sz w:val="28"/>
          <w:szCs w:val="28"/>
          <w:lang w:val="it-IT"/>
        </w:rPr>
        <w:t xml:space="preserve">, </w:t>
      </w:r>
      <w:r w:rsidR="00164401" w:rsidRPr="002D5F19">
        <w:rPr>
          <w:bCs/>
          <w:spacing w:val="2"/>
          <w:sz w:val="28"/>
          <w:szCs w:val="28"/>
          <w:lang w:val="it-IT"/>
        </w:rPr>
        <w:t xml:space="preserve">nâng cao </w:t>
      </w:r>
      <w:r w:rsidR="00301767" w:rsidRPr="002D5F19">
        <w:rPr>
          <w:bCs/>
          <w:spacing w:val="2"/>
          <w:sz w:val="28"/>
          <w:szCs w:val="28"/>
          <w:lang w:val="it-IT"/>
        </w:rPr>
        <w:t xml:space="preserve">chất lượng mỹ phẩm sản xuất trong nước </w:t>
      </w:r>
      <w:r w:rsidR="00164401" w:rsidRPr="002D5F19">
        <w:rPr>
          <w:bCs/>
          <w:spacing w:val="2"/>
          <w:sz w:val="28"/>
          <w:szCs w:val="28"/>
          <w:lang w:val="it-IT"/>
        </w:rPr>
        <w:t>nhằm tăng tính cạnh</w:t>
      </w:r>
      <w:r w:rsidR="0032421D" w:rsidRPr="002D5F19">
        <w:rPr>
          <w:bCs/>
          <w:spacing w:val="2"/>
          <w:sz w:val="28"/>
          <w:szCs w:val="28"/>
          <w:lang w:val="it-IT"/>
        </w:rPr>
        <w:t xml:space="preserve"> tranh với sản phẩm ngoại nhập đồng thời </w:t>
      </w:r>
      <w:r w:rsidR="00301767" w:rsidRPr="002D5F19">
        <w:rPr>
          <w:bCs/>
          <w:spacing w:val="2"/>
          <w:sz w:val="28"/>
          <w:szCs w:val="28"/>
          <w:lang w:val="it-IT"/>
        </w:rPr>
        <w:t>tăng tính an toàn của</w:t>
      </w:r>
      <w:r w:rsidR="0032421D" w:rsidRPr="002D5F19">
        <w:rPr>
          <w:bCs/>
          <w:spacing w:val="2"/>
          <w:sz w:val="28"/>
          <w:szCs w:val="28"/>
          <w:lang w:val="it-IT"/>
        </w:rPr>
        <w:t xml:space="preserve"> sản phẩm</w:t>
      </w:r>
      <w:r w:rsidR="00301767" w:rsidRPr="002D5F19">
        <w:rPr>
          <w:bCs/>
          <w:spacing w:val="2"/>
          <w:sz w:val="28"/>
          <w:szCs w:val="28"/>
          <w:lang w:val="it-IT"/>
        </w:rPr>
        <w:t xml:space="preserve"> mỹ phẩm lưu thông trên thị trường Việt Nam, </w:t>
      </w:r>
      <w:r w:rsidRPr="002D5F19">
        <w:rPr>
          <w:bCs/>
          <w:spacing w:val="2"/>
          <w:sz w:val="28"/>
          <w:szCs w:val="28"/>
          <w:lang w:val="it-IT"/>
        </w:rPr>
        <w:t>tăng khả năng tiếp cận</w:t>
      </w:r>
      <w:r w:rsidR="0032421D" w:rsidRPr="002D5F19">
        <w:rPr>
          <w:bCs/>
          <w:spacing w:val="2"/>
          <w:sz w:val="28"/>
          <w:szCs w:val="28"/>
          <w:lang w:val="it-IT"/>
        </w:rPr>
        <w:t xml:space="preserve"> các sản phẩm</w:t>
      </w:r>
      <w:r w:rsidRPr="002D5F19">
        <w:rPr>
          <w:bCs/>
          <w:spacing w:val="2"/>
          <w:sz w:val="28"/>
          <w:szCs w:val="28"/>
          <w:lang w:val="it-IT"/>
        </w:rPr>
        <w:t xml:space="preserve"> </w:t>
      </w:r>
      <w:r w:rsidR="00301767" w:rsidRPr="002D5F19">
        <w:rPr>
          <w:bCs/>
          <w:spacing w:val="2"/>
          <w:sz w:val="28"/>
          <w:szCs w:val="28"/>
          <w:lang w:val="it-IT"/>
        </w:rPr>
        <w:t xml:space="preserve">mỹ phẩm an toàn chất lượng </w:t>
      </w:r>
      <w:r w:rsidRPr="002D5F19">
        <w:rPr>
          <w:bCs/>
          <w:spacing w:val="2"/>
          <w:sz w:val="28"/>
          <w:szCs w:val="28"/>
          <w:lang w:val="it-IT"/>
        </w:rPr>
        <w:t>của người dân.</w:t>
      </w:r>
    </w:p>
    <w:p w14:paraId="6FEE6300" w14:textId="33735B8E" w:rsidR="004C1185" w:rsidRPr="002D5F19" w:rsidRDefault="004C1185" w:rsidP="0051017C">
      <w:pPr>
        <w:widowControl w:val="0"/>
        <w:ind w:firstLine="709"/>
        <w:jc w:val="both"/>
        <w:rPr>
          <w:b/>
          <w:sz w:val="28"/>
          <w:szCs w:val="28"/>
          <w:lang w:val="it-IT"/>
        </w:rPr>
      </w:pPr>
      <w:bookmarkStart w:id="270" w:name="_Hlk122684610"/>
      <w:r w:rsidRPr="002D5F19">
        <w:rPr>
          <w:b/>
          <w:sz w:val="28"/>
          <w:szCs w:val="28"/>
          <w:lang w:val="it-IT"/>
        </w:rPr>
        <w:t xml:space="preserve">2. Quan điểm xây dựng </w:t>
      </w:r>
      <w:del w:id="271" w:author="Đoàn Anh Dũng" w:date="2023-11-04T16:19:00Z">
        <w:r w:rsidR="00B74F3D" w:rsidRPr="002D5F19" w:rsidDel="005B71FB">
          <w:rPr>
            <w:b/>
            <w:sz w:val="28"/>
            <w:szCs w:val="28"/>
            <w:lang w:val="it-IT"/>
          </w:rPr>
          <w:delText>dự án</w:delText>
        </w:r>
      </w:del>
      <w:ins w:id="272" w:author="Đoàn Anh Dũng" w:date="2023-11-04T16:19:00Z">
        <w:r w:rsidR="005B71FB">
          <w:rPr>
            <w:b/>
            <w:sz w:val="28"/>
            <w:szCs w:val="28"/>
            <w:lang w:val="it-IT"/>
          </w:rPr>
          <w:t>dự thảo</w:t>
        </w:r>
      </w:ins>
      <w:r w:rsidR="00B74F3D" w:rsidRPr="002D5F19">
        <w:rPr>
          <w:b/>
          <w:sz w:val="28"/>
          <w:szCs w:val="28"/>
          <w:lang w:val="it-IT"/>
        </w:rPr>
        <w:t xml:space="preserve"> Nghị định</w:t>
      </w:r>
    </w:p>
    <w:p w14:paraId="17F3F99B" w14:textId="2CF2DD3C" w:rsidR="0082685D" w:rsidRPr="002D5F19" w:rsidRDefault="004C1185" w:rsidP="0051017C">
      <w:pPr>
        <w:widowControl w:val="0"/>
        <w:ind w:firstLine="709"/>
        <w:jc w:val="both"/>
        <w:rPr>
          <w:sz w:val="28"/>
          <w:szCs w:val="28"/>
          <w:lang w:val="it-IT"/>
        </w:rPr>
      </w:pPr>
      <w:r w:rsidRPr="002D5F19">
        <w:rPr>
          <w:sz w:val="28"/>
          <w:szCs w:val="28"/>
          <w:lang w:val="it-IT"/>
        </w:rPr>
        <w:t xml:space="preserve">a) Việc xây dựng </w:t>
      </w:r>
      <w:del w:id="273" w:author="Đoàn Anh Dũng" w:date="2023-11-04T16:19:00Z">
        <w:r w:rsidR="00B74F3D" w:rsidRPr="002D5F19" w:rsidDel="005B71FB">
          <w:rPr>
            <w:sz w:val="28"/>
            <w:szCs w:val="28"/>
            <w:lang w:val="it-IT"/>
          </w:rPr>
          <w:delText>dự án</w:delText>
        </w:r>
      </w:del>
      <w:ins w:id="274" w:author="Đoàn Anh Dũng" w:date="2023-11-04T16:19:00Z">
        <w:r w:rsidR="005B71FB">
          <w:rPr>
            <w:sz w:val="28"/>
            <w:szCs w:val="28"/>
            <w:lang w:val="it-IT"/>
          </w:rPr>
          <w:t>dự thảo</w:t>
        </w:r>
      </w:ins>
      <w:r w:rsidR="00B74F3D" w:rsidRPr="002D5F19">
        <w:rPr>
          <w:sz w:val="28"/>
          <w:szCs w:val="28"/>
          <w:lang w:val="it-IT"/>
        </w:rPr>
        <w:t xml:space="preserve"> Nghị định</w:t>
      </w:r>
      <w:r w:rsidRPr="002D5F19">
        <w:rPr>
          <w:sz w:val="28"/>
          <w:szCs w:val="28"/>
          <w:lang w:val="it-IT"/>
        </w:rPr>
        <w:t xml:space="preserve"> này bảo đảm phù hợp với chủ trương, chính sách của Đảng và Nhà nước</w:t>
      </w:r>
      <w:ins w:id="275" w:author="Admin" w:date="2023-11-30T14:52:00Z">
        <w:r w:rsidR="00257EB4">
          <w:rPr>
            <w:sz w:val="28"/>
            <w:szCs w:val="28"/>
            <w:lang w:val="it-IT"/>
          </w:rPr>
          <w:t>.</w:t>
        </w:r>
      </w:ins>
      <w:del w:id="276" w:author="Admin" w:date="2023-11-30T14:52:00Z">
        <w:r w:rsidRPr="002D5F19" w:rsidDel="00257EB4">
          <w:rPr>
            <w:sz w:val="28"/>
            <w:szCs w:val="28"/>
            <w:lang w:val="it-IT"/>
          </w:rPr>
          <w:delText>;</w:delText>
        </w:r>
      </w:del>
    </w:p>
    <w:p w14:paraId="046670F3" w14:textId="79D03C22" w:rsidR="0082685D" w:rsidRPr="002D5F19" w:rsidRDefault="0082685D" w:rsidP="0051017C">
      <w:pPr>
        <w:widowControl w:val="0"/>
        <w:ind w:firstLine="709"/>
        <w:jc w:val="both"/>
        <w:rPr>
          <w:sz w:val="28"/>
          <w:szCs w:val="28"/>
          <w:lang w:val="vi-VN"/>
        </w:rPr>
      </w:pPr>
      <w:r w:rsidRPr="002D5F19">
        <w:rPr>
          <w:sz w:val="28"/>
          <w:szCs w:val="28"/>
          <w:lang w:val="it-IT"/>
        </w:rPr>
        <w:t xml:space="preserve">b) </w:t>
      </w:r>
      <w:r w:rsidRPr="002D5F19">
        <w:rPr>
          <w:sz w:val="28"/>
          <w:szCs w:val="28"/>
        </w:rPr>
        <w:t>B</w:t>
      </w:r>
      <w:r w:rsidRPr="002D5F19">
        <w:rPr>
          <w:sz w:val="28"/>
          <w:szCs w:val="28"/>
          <w:lang w:val="vi-VN"/>
        </w:rPr>
        <w:t>ảo đảm tính thống nhất, tính đồng bộ trong hệ thống pháp luật về quản lý, sản xuất, kinh doanh</w:t>
      </w:r>
      <w:r w:rsidR="005E50BF" w:rsidRPr="002D5F19">
        <w:rPr>
          <w:sz w:val="28"/>
          <w:szCs w:val="28"/>
        </w:rPr>
        <w:t xml:space="preserve"> mỹ phẩm</w:t>
      </w:r>
      <w:r w:rsidRPr="002D5F19">
        <w:rPr>
          <w:sz w:val="28"/>
          <w:szCs w:val="28"/>
          <w:lang w:val="vi-VN"/>
        </w:rPr>
        <w:t xml:space="preserve">; tiếp cận tối đa các thông lệ quốc tế cũng như phù hợp với các điều ước quốc tế mà Việt Nam là thành viên. Đổi mới mạnh mẽ quy trình, thủ tục hành chính theo hướng cắt giảm tối đa thủ tục hành chính cho người dân và doanh nghiệp; nội dung </w:t>
      </w:r>
      <w:ins w:id="277" w:author="Đoàn Anh Dũng" w:date="2023-11-04T16:21:00Z">
        <w:r w:rsidR="005B71FB">
          <w:rPr>
            <w:sz w:val="28"/>
            <w:szCs w:val="28"/>
          </w:rPr>
          <w:t>bổ sung và xây dựng mới</w:t>
        </w:r>
      </w:ins>
      <w:del w:id="278" w:author="Đoàn Anh Dũng" w:date="2023-11-04T16:21:00Z">
        <w:r w:rsidRPr="002D5F19" w:rsidDel="005B71FB">
          <w:rPr>
            <w:sz w:val="28"/>
            <w:szCs w:val="28"/>
            <w:lang w:val="vi-VN"/>
          </w:rPr>
          <w:delText>sửa đổi</w:delText>
        </w:r>
      </w:del>
      <w:r w:rsidRPr="002D5F19">
        <w:rPr>
          <w:sz w:val="28"/>
          <w:szCs w:val="28"/>
          <w:lang w:val="vi-VN"/>
        </w:rPr>
        <w:t xml:space="preserve"> phải có đánh giá tác động đầy đủ và cụ thể.</w:t>
      </w:r>
    </w:p>
    <w:p w14:paraId="0E4E6D3C" w14:textId="0C3D9952" w:rsidR="0082685D" w:rsidRPr="002D5F19" w:rsidRDefault="0082685D" w:rsidP="0051017C">
      <w:pPr>
        <w:widowControl w:val="0"/>
        <w:ind w:firstLine="709"/>
        <w:jc w:val="both"/>
        <w:rPr>
          <w:sz w:val="28"/>
          <w:szCs w:val="28"/>
        </w:rPr>
      </w:pPr>
      <w:r w:rsidRPr="002D5F19">
        <w:rPr>
          <w:sz w:val="28"/>
          <w:szCs w:val="28"/>
        </w:rPr>
        <w:t>c) G</w:t>
      </w:r>
      <w:r w:rsidRPr="002D5F19">
        <w:rPr>
          <w:sz w:val="28"/>
          <w:szCs w:val="28"/>
          <w:lang w:val="vi-VN"/>
        </w:rPr>
        <w:t xml:space="preserve">iải quyết kịp thời những khó khăn, vướng mắc từ thực tiễn </w:t>
      </w:r>
      <w:r w:rsidR="005E50BF" w:rsidRPr="002D5F19">
        <w:rPr>
          <w:sz w:val="28"/>
          <w:szCs w:val="28"/>
        </w:rPr>
        <w:t>công tác quản lý mỹ phẩm</w:t>
      </w:r>
      <w:r w:rsidRPr="002D5F19">
        <w:rPr>
          <w:sz w:val="28"/>
          <w:szCs w:val="28"/>
        </w:rPr>
        <w:t>.</w:t>
      </w:r>
      <w:del w:id="279" w:author="Admin" w:date="2023-11-30T14:49:00Z">
        <w:r w:rsidR="00024A3A" w:rsidRPr="002D5F19" w:rsidDel="00BF4EF4">
          <w:rPr>
            <w:sz w:val="28"/>
            <w:szCs w:val="28"/>
          </w:rPr>
          <w:delText>,</w:delText>
        </w:r>
      </w:del>
      <w:r w:rsidR="00024A3A" w:rsidRPr="002D5F19">
        <w:rPr>
          <w:sz w:val="28"/>
          <w:szCs w:val="28"/>
        </w:rPr>
        <w:t xml:space="preserve"> </w:t>
      </w:r>
    </w:p>
    <w:p w14:paraId="3719241F" w14:textId="1AF46F37" w:rsidR="0082685D" w:rsidRPr="002D5F19" w:rsidRDefault="0082685D" w:rsidP="0051017C">
      <w:pPr>
        <w:widowControl w:val="0"/>
        <w:ind w:firstLine="709"/>
        <w:jc w:val="both"/>
        <w:rPr>
          <w:sz w:val="28"/>
          <w:szCs w:val="28"/>
          <w:lang w:val="it-IT"/>
        </w:rPr>
      </w:pPr>
      <w:r w:rsidRPr="002D5F19">
        <w:rPr>
          <w:sz w:val="28"/>
          <w:szCs w:val="28"/>
        </w:rPr>
        <w:t>d) T</w:t>
      </w:r>
      <w:r w:rsidRPr="002D5F19">
        <w:rPr>
          <w:sz w:val="28"/>
          <w:szCs w:val="28"/>
          <w:lang w:val="vi-VN"/>
        </w:rPr>
        <w:t xml:space="preserve">ăng cường </w:t>
      </w:r>
      <w:r w:rsidR="005E50BF" w:rsidRPr="002D5F19">
        <w:rPr>
          <w:sz w:val="28"/>
          <w:szCs w:val="28"/>
        </w:rPr>
        <w:t>giám sát, kiểm tra hậu mại mỹ phẩm</w:t>
      </w:r>
      <w:r w:rsidRPr="002D5F19">
        <w:rPr>
          <w:sz w:val="28"/>
          <w:szCs w:val="28"/>
          <w:lang w:val="vi-VN"/>
        </w:rPr>
        <w:t>; đẩy mạnh phân cấp, phân quyền gắn với tăng cường trách nhiệm các cấp, các ngành</w:t>
      </w:r>
      <w:del w:id="280" w:author="Đoàn Anh Dũng" w:date="2023-11-04T16:21:00Z">
        <w:r w:rsidRPr="002D5F19" w:rsidDel="005B71FB">
          <w:rPr>
            <w:sz w:val="28"/>
            <w:szCs w:val="28"/>
            <w:lang w:val="vi-VN"/>
          </w:rPr>
          <w:delText>, phòng, chống tiêu cực, tham nhũng</w:delText>
        </w:r>
      </w:del>
      <w:r w:rsidRPr="002D5F19">
        <w:rPr>
          <w:sz w:val="28"/>
          <w:szCs w:val="28"/>
          <w:lang w:val="vi-VN"/>
        </w:rPr>
        <w:t>.</w:t>
      </w:r>
    </w:p>
    <w:bookmarkEnd w:id="270"/>
    <w:p w14:paraId="3F06A139" w14:textId="5B856B82" w:rsidR="004C1185" w:rsidRPr="002D5F19" w:rsidRDefault="004C1185" w:rsidP="00FF1B40">
      <w:pPr>
        <w:widowControl w:val="0"/>
        <w:ind w:firstLine="709"/>
        <w:jc w:val="both"/>
        <w:rPr>
          <w:b/>
          <w:sz w:val="28"/>
          <w:szCs w:val="28"/>
          <w:lang w:val="it-IT"/>
        </w:rPr>
      </w:pPr>
      <w:r w:rsidRPr="002D5F19">
        <w:rPr>
          <w:b/>
          <w:sz w:val="28"/>
          <w:szCs w:val="28"/>
          <w:lang w:val="it-IT"/>
        </w:rPr>
        <w:t xml:space="preserve">III. QUÁ TRÌNH XÂY DỰNG </w:t>
      </w:r>
      <w:del w:id="281" w:author="Đoàn Anh Dũng" w:date="2023-11-04T16:19:00Z">
        <w:r w:rsidR="00B74F3D" w:rsidRPr="002D5F19" w:rsidDel="005B71FB">
          <w:rPr>
            <w:b/>
            <w:sz w:val="28"/>
            <w:szCs w:val="28"/>
            <w:lang w:val="it-IT"/>
          </w:rPr>
          <w:delText>DỰ ÁN</w:delText>
        </w:r>
      </w:del>
      <w:ins w:id="282" w:author="Đoàn Anh Dũng" w:date="2023-11-04T16:19:00Z">
        <w:r w:rsidR="005B71FB">
          <w:rPr>
            <w:b/>
            <w:sz w:val="28"/>
            <w:szCs w:val="28"/>
            <w:lang w:val="it-IT"/>
          </w:rPr>
          <w:t>DỰ THẢO</w:t>
        </w:r>
      </w:ins>
      <w:r w:rsidR="00B74F3D" w:rsidRPr="002D5F19">
        <w:rPr>
          <w:b/>
          <w:sz w:val="28"/>
          <w:szCs w:val="28"/>
          <w:lang w:val="it-IT"/>
        </w:rPr>
        <w:t xml:space="preserve"> NGHỊ ĐỊNH</w:t>
      </w:r>
    </w:p>
    <w:p w14:paraId="5A733462" w14:textId="5C76DBA9" w:rsidR="00024A3A" w:rsidRPr="002D5F19" w:rsidRDefault="00024A3A" w:rsidP="00806AC8">
      <w:pPr>
        <w:pStyle w:val="ListParagraph"/>
        <w:numPr>
          <w:ilvl w:val="0"/>
          <w:numId w:val="13"/>
        </w:numPr>
        <w:tabs>
          <w:tab w:val="left" w:pos="990"/>
        </w:tabs>
        <w:ind w:left="0" w:firstLine="720"/>
        <w:jc w:val="both"/>
        <w:rPr>
          <w:rFonts w:ascii="Times New Roman" w:hAnsi="Times New Roman"/>
          <w:sz w:val="28"/>
          <w:szCs w:val="28"/>
        </w:rPr>
      </w:pPr>
      <w:r w:rsidRPr="002D5F19">
        <w:rPr>
          <w:rFonts w:ascii="Times New Roman" w:hAnsi="Times New Roman"/>
          <w:sz w:val="28"/>
          <w:szCs w:val="28"/>
        </w:rPr>
        <w:t xml:space="preserve">Bộ Y tế đã có Công văn số 7030/BYT-PC ngày 25/8/2021 gủi Bộ Công Thương, Bộ Thông tin và truyền thông, Bộ Công an, Sở Y tế các tỉnh, thành phố trực thuộc trung ương, hệ thống các cơ quan kiểm nghiệm, </w:t>
      </w:r>
      <w:r w:rsidRPr="002D5F19">
        <w:rPr>
          <w:rFonts w:ascii="Times New Roman" w:hAnsi="Times New Roman"/>
          <w:sz w:val="28"/>
          <w:szCs w:val="28"/>
          <w:shd w:val="clear" w:color="auto" w:fill="FFFFFF"/>
        </w:rPr>
        <w:t xml:space="preserve">Hiệp hội Tinh dầu, Hương liệu, Mỹ phẩm Việt Nam (VOCA), các doanh nghiệp mỹ phẩm báo cáo đánh giá </w:t>
      </w:r>
      <w:r w:rsidR="00520366" w:rsidRPr="002D5F19">
        <w:rPr>
          <w:rFonts w:ascii="Times New Roman" w:hAnsi="Times New Roman"/>
          <w:sz w:val="28"/>
          <w:szCs w:val="28"/>
          <w:shd w:val="clear" w:color="auto" w:fill="FFFFFF"/>
        </w:rPr>
        <w:t xml:space="preserve">về các nội dung liên quan đến chức năng, nhiệm vụ của đơn vị để Bộ Y </w:t>
      </w:r>
      <w:r w:rsidR="00520366" w:rsidRPr="002D5F19">
        <w:rPr>
          <w:rFonts w:ascii="Times New Roman" w:hAnsi="Times New Roman"/>
          <w:sz w:val="28"/>
          <w:szCs w:val="28"/>
          <w:shd w:val="clear" w:color="auto" w:fill="FFFFFF"/>
        </w:rPr>
        <w:lastRenderedPageBreak/>
        <w:t>tế tổ chức đánh giá 10 năm thi hành các văn bản quy phạm pháp luật quy định về mỹ phẩm.</w:t>
      </w:r>
    </w:p>
    <w:p w14:paraId="67F447C6" w14:textId="0995FF63" w:rsidR="00FF1B40" w:rsidRPr="002D5F19" w:rsidRDefault="00FF1B40" w:rsidP="00806AC8">
      <w:pPr>
        <w:pStyle w:val="ListParagraph"/>
        <w:numPr>
          <w:ilvl w:val="0"/>
          <w:numId w:val="13"/>
        </w:numPr>
        <w:tabs>
          <w:tab w:val="left" w:pos="990"/>
        </w:tabs>
        <w:ind w:left="0" w:firstLine="720"/>
        <w:jc w:val="both"/>
        <w:rPr>
          <w:rFonts w:ascii="Times New Roman" w:hAnsi="Times New Roman"/>
          <w:sz w:val="28"/>
          <w:szCs w:val="28"/>
        </w:rPr>
      </w:pPr>
      <w:r w:rsidRPr="002D5F19">
        <w:rPr>
          <w:rFonts w:ascii="Times New Roman" w:hAnsi="Times New Roman"/>
          <w:sz w:val="28"/>
          <w:szCs w:val="28"/>
          <w:lang w:val="sv-SE"/>
        </w:rPr>
        <w:t xml:space="preserve">Để xây dựng Dự thảo Nghị định quy định về quản lý mỹ phẩm, Bộ Y tế đã ban hành </w:t>
      </w:r>
      <w:r w:rsidR="008B29C1" w:rsidRPr="002D5F19">
        <w:rPr>
          <w:rFonts w:ascii="Times New Roman" w:hAnsi="Times New Roman"/>
          <w:sz w:val="28"/>
          <w:szCs w:val="28"/>
        </w:rPr>
        <w:t xml:space="preserve">Quyết định số 1945/QĐ-BYT </w:t>
      </w:r>
      <w:r w:rsidR="008B29C1" w:rsidRPr="002D5F19">
        <w:rPr>
          <w:rFonts w:ascii="Times New Roman" w:hAnsi="Times New Roman"/>
          <w:sz w:val="28"/>
          <w:szCs w:val="28"/>
          <w:lang w:val="sv-SE"/>
        </w:rPr>
        <w:t xml:space="preserve">ngày </w:t>
      </w:r>
      <w:r w:rsidR="008B29C1" w:rsidRPr="002D5F19">
        <w:rPr>
          <w:rFonts w:ascii="Times New Roman" w:hAnsi="Times New Roman"/>
          <w:sz w:val="28"/>
          <w:szCs w:val="28"/>
        </w:rPr>
        <w:t>24/4/2023</w:t>
      </w:r>
      <w:r w:rsidR="008B29C1" w:rsidRPr="002D5F19">
        <w:rPr>
          <w:rFonts w:ascii="Times New Roman" w:hAnsi="Times New Roman"/>
          <w:sz w:val="28"/>
          <w:szCs w:val="28"/>
          <w:lang w:val="sv-SE"/>
        </w:rPr>
        <w:t xml:space="preserve"> </w:t>
      </w:r>
      <w:r w:rsidR="008B29C1" w:rsidRPr="002D5F19">
        <w:rPr>
          <w:rFonts w:ascii="Times New Roman" w:hAnsi="Times New Roman"/>
          <w:sz w:val="28"/>
          <w:szCs w:val="28"/>
        </w:rPr>
        <w:t>về việc thành lập Ban soạn thảo và Tổ biên tập xây dựng Nghị định quy định về quản lý mỹ phẩm và Quyết định số 1952/QĐ-BYT ngày 26/04/2023 ban hành Kế hoạch triển khai xây dựng Nghị định quy định về quản lý mỹ phẩm.</w:t>
      </w:r>
    </w:p>
    <w:p w14:paraId="031F7336" w14:textId="28B51CB6" w:rsidR="00AD28E5" w:rsidRPr="002D5F19" w:rsidRDefault="00806AC8" w:rsidP="00806AC8">
      <w:pPr>
        <w:tabs>
          <w:tab w:val="left" w:pos="990"/>
        </w:tabs>
        <w:ind w:firstLine="720"/>
        <w:jc w:val="both"/>
        <w:rPr>
          <w:spacing w:val="-6"/>
          <w:sz w:val="28"/>
          <w:szCs w:val="28"/>
          <w:lang w:val="sv-SE"/>
          <w:rPrChange w:id="283" w:author="Admin" w:date="2023-10-05T11:05:00Z">
            <w:rPr>
              <w:color w:val="FF0000"/>
              <w:spacing w:val="-6"/>
              <w:sz w:val="28"/>
              <w:szCs w:val="28"/>
              <w:lang w:val="sv-SE"/>
            </w:rPr>
          </w:rPrChange>
        </w:rPr>
      </w:pPr>
      <w:r w:rsidRPr="002D5F19">
        <w:rPr>
          <w:spacing w:val="-6"/>
          <w:sz w:val="28"/>
          <w:szCs w:val="28"/>
          <w:lang w:val="sv-SE"/>
          <w:rPrChange w:id="284" w:author="Admin" w:date="2023-10-05T11:05:00Z">
            <w:rPr>
              <w:color w:val="FF0000"/>
              <w:spacing w:val="-6"/>
              <w:sz w:val="28"/>
              <w:szCs w:val="28"/>
              <w:lang w:val="sv-SE"/>
            </w:rPr>
          </w:rPrChange>
        </w:rPr>
        <w:t>- Bộ Y tế đã có công văn số 2430/BYT-QLD ngày 25/4/2023 gửi các đơn vị chịu sự tác động của Nghị định (Sở Y tế các tỉnh, thành phố trực thuộc Trung ương; Viện Kiểm nghiệm thuốc Trung ương; Viện Kiểm nghiệm thuốc Tp. Hồ Chí Minh; Hội Bảo vệ người tiêu dùng Việt Nam (VICOPRO); Hiệp hội Tinh dầu, Hương liệu, Mỹ phẩm Việt Nam (VOCA); Phòng Thương mại và công nghiệp Việt Nam (VCCI); Phòng Thương mại Châu Âu t</w:t>
      </w:r>
      <w:r w:rsidR="00C308B1" w:rsidRPr="002D5F19">
        <w:rPr>
          <w:spacing w:val="-6"/>
          <w:sz w:val="28"/>
          <w:szCs w:val="28"/>
          <w:lang w:val="sv-SE"/>
          <w:rPrChange w:id="285" w:author="Admin" w:date="2023-10-05T11:05:00Z">
            <w:rPr>
              <w:color w:val="FF0000"/>
              <w:spacing w:val="-6"/>
              <w:sz w:val="28"/>
              <w:szCs w:val="28"/>
              <w:lang w:val="sv-SE"/>
            </w:rPr>
          </w:rPrChange>
        </w:rPr>
        <w:t>ại Việt Nam - EuroCham) đề nghị cho ý kiến góp ý về dự thảo Nội dung chính sách và giải pháp thực hiện chính sách tại Nghị định quy định về quản lý mỹ phẩm. Ngoài nội dung trên, Bộ Y tế cũng đề nghị các đơn vị b</w:t>
      </w:r>
      <w:r w:rsidRPr="002D5F19">
        <w:rPr>
          <w:spacing w:val="-6"/>
          <w:sz w:val="28"/>
          <w:szCs w:val="28"/>
          <w:lang w:val="sv-SE"/>
          <w:rPrChange w:id="286" w:author="Admin" w:date="2023-10-05T11:05:00Z">
            <w:rPr>
              <w:color w:val="FF0000"/>
              <w:spacing w:val="-6"/>
              <w:sz w:val="28"/>
              <w:szCs w:val="28"/>
              <w:lang w:val="sv-SE"/>
            </w:rPr>
          </w:rPrChange>
        </w:rPr>
        <w:t>áo cáo những tồn tại, vướng mắc, khó khăn trong quá trình thực hiện công tác quản lý mỹ phẩm và đề xu</w:t>
      </w:r>
      <w:r w:rsidR="00C308B1" w:rsidRPr="002D5F19">
        <w:rPr>
          <w:spacing w:val="-6"/>
          <w:sz w:val="28"/>
          <w:szCs w:val="28"/>
          <w:lang w:val="sv-SE"/>
          <w:rPrChange w:id="287" w:author="Admin" w:date="2023-10-05T11:05:00Z">
            <w:rPr>
              <w:color w:val="FF0000"/>
              <w:spacing w:val="-6"/>
              <w:sz w:val="28"/>
              <w:szCs w:val="28"/>
              <w:lang w:val="sv-SE"/>
            </w:rPr>
          </w:rPrChange>
        </w:rPr>
        <w:t>ất giải pháp thực hiện (nếu có) và c</w:t>
      </w:r>
      <w:r w:rsidRPr="002D5F19">
        <w:rPr>
          <w:spacing w:val="-6"/>
          <w:sz w:val="28"/>
          <w:szCs w:val="28"/>
          <w:lang w:val="sv-SE"/>
          <w:rPrChange w:id="288" w:author="Admin" w:date="2023-10-05T11:05:00Z">
            <w:rPr>
              <w:color w:val="FF0000"/>
              <w:spacing w:val="-6"/>
              <w:sz w:val="28"/>
              <w:szCs w:val="28"/>
              <w:lang w:val="sv-SE"/>
            </w:rPr>
          </w:rPrChange>
        </w:rPr>
        <w:t>ập nhật số liệu đến hết năm 2022 để hoàn thiện dự thảo Báo cáo đánh giá 12 năm thi hành pháp luật về mỹ phẩm.</w:t>
      </w:r>
    </w:p>
    <w:p w14:paraId="7EC76D81" w14:textId="74154E2B" w:rsidR="002804FB" w:rsidRPr="002D5F19" w:rsidRDefault="00B74F3D" w:rsidP="00806AC8">
      <w:pPr>
        <w:pStyle w:val="ListParagraph"/>
        <w:numPr>
          <w:ilvl w:val="0"/>
          <w:numId w:val="13"/>
        </w:numPr>
        <w:tabs>
          <w:tab w:val="left" w:pos="900"/>
        </w:tabs>
        <w:autoSpaceDE w:val="0"/>
        <w:autoSpaceDN w:val="0"/>
        <w:adjustRightInd w:val="0"/>
        <w:ind w:left="0" w:firstLine="720"/>
        <w:jc w:val="both"/>
        <w:rPr>
          <w:rFonts w:ascii="Times New Roman" w:hAnsi="Times New Roman"/>
          <w:sz w:val="28"/>
          <w:szCs w:val="28"/>
          <w:shd w:val="clear" w:color="auto" w:fill="FFFFFF"/>
        </w:rPr>
      </w:pPr>
      <w:r w:rsidRPr="002D5F19">
        <w:rPr>
          <w:rFonts w:ascii="Times New Roman" w:hAnsi="Times New Roman"/>
          <w:sz w:val="28"/>
          <w:szCs w:val="28"/>
          <w:lang w:val="it-IT"/>
        </w:rPr>
        <w:t xml:space="preserve">Để triển khai xây dựng </w:t>
      </w:r>
      <w:r w:rsidRPr="002D5F19">
        <w:rPr>
          <w:rFonts w:ascii="Times New Roman" w:hAnsi="Times New Roman"/>
          <w:sz w:val="28"/>
          <w:szCs w:val="28"/>
          <w:shd w:val="clear" w:color="auto" w:fill="FFFFFF"/>
        </w:rPr>
        <w:t>hồ sơ đề nghị xây dựng</w:t>
      </w:r>
      <w:r w:rsidRPr="002D5F19">
        <w:rPr>
          <w:rFonts w:ascii="Times New Roman" w:hAnsi="Times New Roman"/>
          <w:sz w:val="28"/>
          <w:szCs w:val="28"/>
          <w:lang w:val="it-IT"/>
        </w:rPr>
        <w:t xml:space="preserve"> Nghị định, </w:t>
      </w:r>
      <w:r w:rsidR="002804FB" w:rsidRPr="002D5F19">
        <w:rPr>
          <w:rFonts w:ascii="Times New Roman" w:hAnsi="Times New Roman"/>
          <w:sz w:val="28"/>
          <w:szCs w:val="28"/>
          <w:lang w:val="it-IT"/>
        </w:rPr>
        <w:t>Bộ Y tế</w:t>
      </w:r>
      <w:r w:rsidRPr="002D5F19">
        <w:rPr>
          <w:rFonts w:ascii="Times New Roman" w:hAnsi="Times New Roman"/>
          <w:sz w:val="28"/>
          <w:szCs w:val="28"/>
          <w:shd w:val="clear" w:color="auto" w:fill="FFFFFF"/>
        </w:rPr>
        <w:t xml:space="preserve"> đã tổ chức</w:t>
      </w:r>
      <w:r w:rsidR="00C722BE" w:rsidRPr="002D5F19">
        <w:rPr>
          <w:rFonts w:ascii="Times New Roman" w:hAnsi="Times New Roman"/>
          <w:sz w:val="28"/>
          <w:szCs w:val="28"/>
          <w:shd w:val="clear" w:color="auto" w:fill="FFFFFF"/>
        </w:rPr>
        <w:t xml:space="preserve"> Hội </w:t>
      </w:r>
      <w:r w:rsidRPr="002D5F19">
        <w:rPr>
          <w:rFonts w:ascii="Times New Roman" w:hAnsi="Times New Roman"/>
          <w:sz w:val="28"/>
          <w:szCs w:val="28"/>
          <w:shd w:val="clear" w:color="auto" w:fill="FFFFFF"/>
        </w:rPr>
        <w:t>thảo</w:t>
      </w:r>
      <w:r w:rsidR="00C722BE" w:rsidRPr="002D5F19">
        <w:rPr>
          <w:rFonts w:ascii="Times New Roman" w:hAnsi="Times New Roman"/>
          <w:sz w:val="28"/>
          <w:szCs w:val="28"/>
          <w:shd w:val="clear" w:color="auto" w:fill="FFFFFF"/>
        </w:rPr>
        <w:t xml:space="preserve"> </w:t>
      </w:r>
      <w:r w:rsidRPr="002D5F19">
        <w:rPr>
          <w:rFonts w:ascii="Times New Roman" w:hAnsi="Times New Roman"/>
          <w:bCs/>
          <w:sz w:val="28"/>
          <w:szCs w:val="28"/>
        </w:rPr>
        <w:t>“Thực trạng quản lý mỹ phẩm và định hướng quản lý mỹ phẩm trong thời gian tới” vào ngày 16/6/2023 tại TP. Huế, tỉnh Thừa Thiên Huế</w:t>
      </w:r>
      <w:r w:rsidR="00AD28E5" w:rsidRPr="002D5F19">
        <w:rPr>
          <w:rFonts w:ascii="Times New Roman" w:hAnsi="Times New Roman"/>
          <w:bCs/>
          <w:sz w:val="28"/>
          <w:szCs w:val="28"/>
        </w:rPr>
        <w:t xml:space="preserve"> để xin ý kiế</w:t>
      </w:r>
      <w:r w:rsidR="00690B6E" w:rsidRPr="002D5F19">
        <w:rPr>
          <w:rFonts w:ascii="Times New Roman" w:hAnsi="Times New Roman"/>
          <w:bCs/>
          <w:sz w:val="28"/>
          <w:szCs w:val="28"/>
        </w:rPr>
        <w:t>n</w:t>
      </w:r>
      <w:r w:rsidR="00520366" w:rsidRPr="002D5F19">
        <w:rPr>
          <w:rFonts w:ascii="Times New Roman" w:hAnsi="Times New Roman"/>
          <w:bCs/>
          <w:sz w:val="28"/>
          <w:szCs w:val="28"/>
        </w:rPr>
        <w:t xml:space="preserve"> </w:t>
      </w:r>
      <w:r w:rsidR="00520366" w:rsidRPr="002D5F19">
        <w:rPr>
          <w:rFonts w:ascii="Times New Roman" w:hAnsi="Times New Roman"/>
          <w:spacing w:val="-6"/>
          <w:sz w:val="28"/>
          <w:szCs w:val="28"/>
          <w:lang w:val="sv-SE"/>
          <w:rPrChange w:id="289" w:author="Admin" w:date="2023-10-05T11:05:00Z">
            <w:rPr>
              <w:rFonts w:ascii="Times New Roman" w:hAnsi="Times New Roman"/>
              <w:color w:val="FF0000"/>
              <w:spacing w:val="-6"/>
              <w:sz w:val="28"/>
              <w:szCs w:val="28"/>
              <w:lang w:val="sv-SE"/>
            </w:rPr>
          </w:rPrChange>
        </w:rPr>
        <w:t>góp ý về dự thảo Nội dung chính sách và giải pháp thực hiện chính sách tại Nghị định quy định về quản lý mỹ phẩm</w:t>
      </w:r>
      <w:r w:rsidR="00C722BE" w:rsidRPr="002D5F19">
        <w:rPr>
          <w:rFonts w:ascii="Times New Roman" w:hAnsi="Times New Roman"/>
          <w:sz w:val="28"/>
          <w:szCs w:val="28"/>
          <w:shd w:val="clear" w:color="auto" w:fill="FFFFFF"/>
        </w:rPr>
        <w:t xml:space="preserve">. Tham dự Hội </w:t>
      </w:r>
      <w:r w:rsidRPr="002D5F19">
        <w:rPr>
          <w:rFonts w:ascii="Times New Roman" w:hAnsi="Times New Roman"/>
          <w:sz w:val="28"/>
          <w:szCs w:val="28"/>
          <w:shd w:val="clear" w:color="auto" w:fill="FFFFFF"/>
        </w:rPr>
        <w:t>thảo</w:t>
      </w:r>
      <w:r w:rsidR="00C722BE" w:rsidRPr="002D5F19">
        <w:rPr>
          <w:rFonts w:ascii="Times New Roman" w:hAnsi="Times New Roman"/>
          <w:sz w:val="28"/>
          <w:szCs w:val="28"/>
          <w:shd w:val="clear" w:color="auto" w:fill="FFFFFF"/>
        </w:rPr>
        <w:t xml:space="preserve"> có đại diện </w:t>
      </w:r>
      <w:r w:rsidR="00AD28E5" w:rsidRPr="002D5F19">
        <w:rPr>
          <w:rFonts w:ascii="Times New Roman" w:hAnsi="Times New Roman"/>
          <w:sz w:val="28"/>
          <w:szCs w:val="28"/>
          <w:shd w:val="clear" w:color="auto" w:fill="FFFFFF"/>
        </w:rPr>
        <w:t>khoảng 300 đại biểu đạ</w:t>
      </w:r>
      <w:r w:rsidR="00806AC8" w:rsidRPr="002D5F19">
        <w:rPr>
          <w:rFonts w:ascii="Times New Roman" w:hAnsi="Times New Roman"/>
          <w:sz w:val="28"/>
          <w:szCs w:val="28"/>
          <w:shd w:val="clear" w:color="auto" w:fill="FFFFFF"/>
        </w:rPr>
        <w:t>i diện</w:t>
      </w:r>
      <w:r w:rsidR="00AD28E5" w:rsidRPr="002D5F19">
        <w:rPr>
          <w:rFonts w:ascii="Times New Roman" w:hAnsi="Times New Roman"/>
          <w:sz w:val="28"/>
          <w:szCs w:val="28"/>
          <w:shd w:val="clear" w:color="auto" w:fill="FFFFFF"/>
        </w:rPr>
        <w:t xml:space="preserve"> cho</w:t>
      </w:r>
      <w:r w:rsidR="00806AC8" w:rsidRPr="002D5F19">
        <w:rPr>
          <w:rFonts w:ascii="Times New Roman" w:hAnsi="Times New Roman"/>
          <w:sz w:val="28"/>
          <w:szCs w:val="28"/>
          <w:shd w:val="clear" w:color="auto" w:fill="FFFFFF"/>
        </w:rPr>
        <w:t xml:space="preserve"> Văn phòng Ban chỉ đạo 389 Quốc gia; Bộ Công Thương (Tổng cục Quản lý thị trường); Bộ Thông tin truyền thông (Cục Phát thanh truyền hình và thông tin điện tử</w:t>
      </w:r>
      <w:r w:rsidR="00520366" w:rsidRPr="002D5F19">
        <w:rPr>
          <w:rFonts w:ascii="Times New Roman" w:hAnsi="Times New Roman"/>
          <w:sz w:val="28"/>
          <w:szCs w:val="28"/>
          <w:shd w:val="clear" w:color="auto" w:fill="FFFFFF"/>
        </w:rPr>
        <w:t xml:space="preserve">); </w:t>
      </w:r>
      <w:r w:rsidR="00C722BE" w:rsidRPr="002D5F19">
        <w:rPr>
          <w:rFonts w:ascii="Times New Roman" w:hAnsi="Times New Roman"/>
          <w:sz w:val="28"/>
          <w:szCs w:val="28"/>
          <w:shd w:val="clear" w:color="auto" w:fill="FFFFFF"/>
        </w:rPr>
        <w:t>Sở Y tế</w:t>
      </w:r>
      <w:r w:rsidR="00520366" w:rsidRPr="002D5F19">
        <w:rPr>
          <w:rFonts w:ascii="Times New Roman" w:hAnsi="Times New Roman"/>
          <w:sz w:val="28"/>
          <w:szCs w:val="28"/>
          <w:shd w:val="clear" w:color="auto" w:fill="FFFFFF"/>
        </w:rPr>
        <w:t xml:space="preserve"> các tỉnh, thành phố trực thuộc Trung ương</w:t>
      </w:r>
      <w:r w:rsidR="00C722BE" w:rsidRPr="002D5F19">
        <w:rPr>
          <w:rFonts w:ascii="Times New Roman" w:hAnsi="Times New Roman"/>
          <w:sz w:val="28"/>
          <w:szCs w:val="28"/>
          <w:shd w:val="clear" w:color="auto" w:fill="FFFFFF"/>
        </w:rPr>
        <w:t xml:space="preserve">, </w:t>
      </w:r>
      <w:r w:rsidR="00520366" w:rsidRPr="002D5F19">
        <w:rPr>
          <w:rFonts w:ascii="Times New Roman" w:hAnsi="Times New Roman"/>
          <w:sz w:val="28"/>
          <w:szCs w:val="28"/>
          <w:shd w:val="clear" w:color="auto" w:fill="FFFFFF"/>
        </w:rPr>
        <w:t>hệ thống kiểm nghiệm thuốc,</w:t>
      </w:r>
      <w:r w:rsidR="00C722BE" w:rsidRPr="002D5F19">
        <w:rPr>
          <w:rFonts w:ascii="Times New Roman" w:hAnsi="Times New Roman"/>
          <w:sz w:val="28"/>
          <w:szCs w:val="28"/>
          <w:shd w:val="clear" w:color="auto" w:fill="FFFFFF"/>
        </w:rPr>
        <w:t xml:space="preserve"> cơ sở </w:t>
      </w:r>
      <w:r w:rsidRPr="002D5F19">
        <w:rPr>
          <w:rFonts w:ascii="Times New Roman" w:hAnsi="Times New Roman"/>
          <w:sz w:val="28"/>
          <w:szCs w:val="28"/>
          <w:shd w:val="clear" w:color="auto" w:fill="FFFFFF"/>
        </w:rPr>
        <w:t xml:space="preserve">sản xuất, </w:t>
      </w:r>
      <w:r w:rsidR="00C722BE" w:rsidRPr="002D5F19">
        <w:rPr>
          <w:rFonts w:ascii="Times New Roman" w:hAnsi="Times New Roman"/>
          <w:sz w:val="28"/>
          <w:szCs w:val="28"/>
          <w:shd w:val="clear" w:color="auto" w:fill="FFFFFF"/>
        </w:rPr>
        <w:t xml:space="preserve">kinh doanh </w:t>
      </w:r>
      <w:r w:rsidRPr="002D5F19">
        <w:rPr>
          <w:rFonts w:ascii="Times New Roman" w:hAnsi="Times New Roman"/>
          <w:sz w:val="28"/>
          <w:szCs w:val="28"/>
          <w:shd w:val="clear" w:color="auto" w:fill="FFFFFF"/>
        </w:rPr>
        <w:t xml:space="preserve">mỹ phẩm, </w:t>
      </w:r>
      <w:r w:rsidR="00301767" w:rsidRPr="002D5F19">
        <w:rPr>
          <w:rFonts w:ascii="Times New Roman" w:hAnsi="Times New Roman"/>
          <w:sz w:val="28"/>
          <w:szCs w:val="28"/>
          <w:shd w:val="clear" w:color="auto" w:fill="FFFFFF"/>
        </w:rPr>
        <w:t>Hiệp hội Tinh dầu, Hương liệu, Mỹ phẩm Việt Nam (VOCA)</w:t>
      </w:r>
      <w:r w:rsidR="00C722BE" w:rsidRPr="002D5F19">
        <w:rPr>
          <w:rFonts w:ascii="Times New Roman" w:hAnsi="Times New Roman"/>
          <w:sz w:val="28"/>
          <w:szCs w:val="28"/>
          <w:shd w:val="clear" w:color="auto" w:fill="FFFFFF"/>
        </w:rPr>
        <w:t>…</w:t>
      </w:r>
      <w:r w:rsidR="00690B6E" w:rsidRPr="002D5F19">
        <w:rPr>
          <w:rFonts w:ascii="Times New Roman" w:hAnsi="Times New Roman"/>
          <w:sz w:val="28"/>
          <w:szCs w:val="28"/>
          <w:shd w:val="clear" w:color="auto" w:fill="FFFFFF"/>
        </w:rPr>
        <w:t xml:space="preserve"> </w:t>
      </w:r>
      <w:r w:rsidR="00C722BE" w:rsidRPr="002D5F19">
        <w:rPr>
          <w:rFonts w:ascii="Times New Roman" w:hAnsi="Times New Roman"/>
          <w:sz w:val="28"/>
          <w:szCs w:val="28"/>
          <w:shd w:val="clear" w:color="auto" w:fill="FFFFFF"/>
        </w:rPr>
        <w:t>Trên cơ sở ý kiế</w:t>
      </w:r>
      <w:r w:rsidRPr="002D5F19">
        <w:rPr>
          <w:rFonts w:ascii="Times New Roman" w:hAnsi="Times New Roman"/>
          <w:sz w:val="28"/>
          <w:szCs w:val="28"/>
          <w:shd w:val="clear" w:color="auto" w:fill="FFFFFF"/>
        </w:rPr>
        <w:t>n góp ý của các đại biểu tại Hội thảo</w:t>
      </w:r>
      <w:r w:rsidR="00C722BE" w:rsidRPr="002D5F19">
        <w:rPr>
          <w:rFonts w:ascii="Times New Roman" w:hAnsi="Times New Roman"/>
          <w:sz w:val="28"/>
          <w:szCs w:val="28"/>
          <w:shd w:val="clear" w:color="auto" w:fill="FFFFFF"/>
        </w:rPr>
        <w:t xml:space="preserve"> trên, Bộ Y tế đã khẩn trương tiếp thu, giải trình để hoàn thiện hồ sơ đề nghị xây dựng </w:t>
      </w:r>
      <w:r w:rsidR="00F45DE4" w:rsidRPr="002D5F19">
        <w:rPr>
          <w:rFonts w:ascii="Times New Roman" w:hAnsi="Times New Roman"/>
          <w:sz w:val="28"/>
          <w:szCs w:val="28"/>
          <w:shd w:val="clear" w:color="auto" w:fill="FFFFFF"/>
        </w:rPr>
        <w:t>Nghị định quy định về quản lý mỹ phẩm</w:t>
      </w:r>
      <w:r w:rsidR="00C722BE" w:rsidRPr="002D5F19">
        <w:rPr>
          <w:rFonts w:ascii="Times New Roman" w:hAnsi="Times New Roman"/>
          <w:sz w:val="28"/>
          <w:szCs w:val="28"/>
          <w:shd w:val="clear" w:color="auto" w:fill="FFFFFF"/>
        </w:rPr>
        <w:t>.</w:t>
      </w:r>
    </w:p>
    <w:p w14:paraId="014AF38F" w14:textId="77777777" w:rsidR="004C1185" w:rsidRPr="002D5F19" w:rsidRDefault="004C1185" w:rsidP="00FF1B40">
      <w:pPr>
        <w:widowControl w:val="0"/>
        <w:ind w:firstLine="709"/>
        <w:jc w:val="both"/>
        <w:rPr>
          <w:b/>
          <w:sz w:val="28"/>
          <w:szCs w:val="28"/>
          <w:lang w:val="vi-VN"/>
        </w:rPr>
      </w:pPr>
      <w:r w:rsidRPr="002D5F19">
        <w:rPr>
          <w:b/>
          <w:sz w:val="28"/>
          <w:szCs w:val="28"/>
          <w:lang w:val="it-IT"/>
        </w:rPr>
        <w:t>IV. PHẠM VI ĐIỀU CHỈNH, ĐỐI TƯỢNG ÁP DỤNG</w:t>
      </w:r>
    </w:p>
    <w:p w14:paraId="336E71F1" w14:textId="287A3F28" w:rsidR="004C1185" w:rsidRPr="002D5F19" w:rsidRDefault="004C1185" w:rsidP="00FF1B40">
      <w:pPr>
        <w:widowControl w:val="0"/>
        <w:ind w:firstLine="709"/>
        <w:jc w:val="both"/>
        <w:rPr>
          <w:b/>
          <w:sz w:val="28"/>
          <w:szCs w:val="28"/>
          <w:lang w:val="it-IT"/>
        </w:rPr>
      </w:pPr>
      <w:r w:rsidRPr="002D5F19">
        <w:rPr>
          <w:b/>
          <w:sz w:val="28"/>
          <w:szCs w:val="28"/>
          <w:lang w:val="it-IT"/>
        </w:rPr>
        <w:t xml:space="preserve">1. Phạm vi, bố cục của </w:t>
      </w:r>
      <w:del w:id="290" w:author="Đoàn Anh Dũng" w:date="2023-11-04T16:19:00Z">
        <w:r w:rsidRPr="002D5F19" w:rsidDel="005B71FB">
          <w:rPr>
            <w:b/>
            <w:sz w:val="28"/>
            <w:szCs w:val="28"/>
            <w:lang w:val="it-IT"/>
          </w:rPr>
          <w:delText>dự án</w:delText>
        </w:r>
      </w:del>
      <w:ins w:id="291" w:author="Đoàn Anh Dũng" w:date="2023-11-04T16:19:00Z">
        <w:r w:rsidR="005B71FB">
          <w:rPr>
            <w:b/>
            <w:sz w:val="28"/>
            <w:szCs w:val="28"/>
            <w:lang w:val="it-IT"/>
          </w:rPr>
          <w:t>dự thảo</w:t>
        </w:r>
      </w:ins>
      <w:r w:rsidRPr="002D5F19">
        <w:rPr>
          <w:b/>
          <w:sz w:val="28"/>
          <w:szCs w:val="28"/>
          <w:lang w:val="it-IT"/>
        </w:rPr>
        <w:t xml:space="preserve"> </w:t>
      </w:r>
      <w:r w:rsidR="00B74F3D" w:rsidRPr="002D5F19">
        <w:rPr>
          <w:b/>
          <w:sz w:val="28"/>
          <w:szCs w:val="28"/>
          <w:lang w:val="it-IT"/>
        </w:rPr>
        <w:t>Nghị định</w:t>
      </w:r>
    </w:p>
    <w:p w14:paraId="2F15FED9" w14:textId="77777777" w:rsidR="004C1185" w:rsidRPr="002D5F19" w:rsidRDefault="004C1185" w:rsidP="00FF1B40">
      <w:pPr>
        <w:widowControl w:val="0"/>
        <w:ind w:firstLine="709"/>
        <w:jc w:val="both"/>
        <w:rPr>
          <w:sz w:val="28"/>
          <w:szCs w:val="28"/>
          <w:lang w:val="it-IT"/>
        </w:rPr>
      </w:pPr>
      <w:r w:rsidRPr="002D5F19">
        <w:rPr>
          <w:sz w:val="28"/>
          <w:szCs w:val="28"/>
          <w:lang w:val="it-IT"/>
        </w:rPr>
        <w:t>a) Về phạm vi</w:t>
      </w:r>
    </w:p>
    <w:p w14:paraId="79DE9712" w14:textId="10B98C05" w:rsidR="004C1185" w:rsidRPr="00B02A6D" w:rsidRDefault="004C1185" w:rsidP="00B02A6D">
      <w:pPr>
        <w:widowControl w:val="0"/>
        <w:ind w:firstLine="709"/>
        <w:jc w:val="both"/>
        <w:rPr>
          <w:sz w:val="28"/>
          <w:szCs w:val="28"/>
          <w:lang w:val="it-IT"/>
          <w:rPrChange w:id="292" w:author="Admin" w:date="2023-11-12T22:56:00Z">
            <w:rPr>
              <w:sz w:val="28"/>
              <w:szCs w:val="28"/>
              <w:lang w:val="vi-VN"/>
            </w:rPr>
          </w:rPrChange>
        </w:rPr>
      </w:pPr>
      <w:r w:rsidRPr="002D5F19">
        <w:rPr>
          <w:sz w:val="28"/>
          <w:szCs w:val="28"/>
          <w:lang w:val="it-IT"/>
        </w:rPr>
        <w:t xml:space="preserve">Phạm vi điều chỉnh của </w:t>
      </w:r>
      <w:r w:rsidR="00F45DE4" w:rsidRPr="002D5F19">
        <w:rPr>
          <w:sz w:val="28"/>
          <w:szCs w:val="28"/>
          <w:lang w:val="it-IT"/>
        </w:rPr>
        <w:t>Nghị định quy định về quản lý mỹ phẩm</w:t>
      </w:r>
      <w:r w:rsidRPr="002D5F19">
        <w:rPr>
          <w:sz w:val="28"/>
          <w:szCs w:val="28"/>
          <w:lang w:val="it-IT"/>
        </w:rPr>
        <w:t xml:space="preserve"> </w:t>
      </w:r>
      <w:r w:rsidR="00B74F3D" w:rsidRPr="002D5F19">
        <w:rPr>
          <w:sz w:val="28"/>
          <w:szCs w:val="28"/>
          <w:lang w:val="it-IT"/>
        </w:rPr>
        <w:t xml:space="preserve">quy định việc quản lý các sản phẩm mỹ phẩm là thành phẩm sản xuất trong nước và thành phẩm mỹ phẩm nhập khẩu để lưu thông trong phạm vi lãnh thổ Việt Nam, bao gồm: phân loại sản phẩm và công bố tính năng; công bố sản phẩm mỹ phẩm; yêu cầu về an toàn sản phẩm và thành phần sử dụng trong mỹ phẩm; Hồ sơ thông tin sản phẩm; ghi nhãn; sản xuất; xuất khẩu, nhập khẩu; lấy mẫu để kiểm tra chất lượng; trách nhiệm của tổ chức, cá nhân chịu trách nhiệm đưa sản phẩm ra thị trường, chủ sở hữu sản phẩm, nhà sản xuất, nhập khẩu, buôn bán mỹ phẩm và quyền lợi của người tiêu dùng; thanh tra, kiểm tra giám sát hậu mại mỹ phẩm; </w:t>
      </w:r>
      <w:r w:rsidR="00B74F3D" w:rsidRPr="002D5F19">
        <w:rPr>
          <w:sz w:val="28"/>
          <w:szCs w:val="28"/>
          <w:lang w:val="it-IT"/>
        </w:rPr>
        <w:lastRenderedPageBreak/>
        <w:t>thông tin và chế độ báo cáo.</w:t>
      </w:r>
    </w:p>
    <w:p w14:paraId="6B5673A0" w14:textId="77777777" w:rsidR="004C1185" w:rsidRPr="002D5F19" w:rsidRDefault="004C1185" w:rsidP="00FF1B40">
      <w:pPr>
        <w:widowControl w:val="0"/>
        <w:ind w:firstLine="709"/>
        <w:jc w:val="both"/>
        <w:rPr>
          <w:sz w:val="28"/>
          <w:szCs w:val="28"/>
          <w:lang w:val="vi-VN"/>
        </w:rPr>
      </w:pPr>
      <w:r w:rsidRPr="002D5F19">
        <w:rPr>
          <w:sz w:val="28"/>
          <w:szCs w:val="28"/>
          <w:lang w:val="vi-VN"/>
        </w:rPr>
        <w:t>b) Về bố cục</w:t>
      </w:r>
    </w:p>
    <w:p w14:paraId="6E9EC0E0" w14:textId="7F5F9724" w:rsidR="004C1185" w:rsidRPr="002D5F19" w:rsidRDefault="004C1185" w:rsidP="00FF1B40">
      <w:pPr>
        <w:widowControl w:val="0"/>
        <w:ind w:firstLine="709"/>
        <w:jc w:val="both"/>
        <w:rPr>
          <w:sz w:val="28"/>
          <w:szCs w:val="28"/>
          <w:lang w:val="vi-VN"/>
        </w:rPr>
      </w:pPr>
      <w:r w:rsidRPr="002D5F19">
        <w:rPr>
          <w:sz w:val="28"/>
          <w:szCs w:val="28"/>
          <w:lang w:val="vi-VN"/>
        </w:rPr>
        <w:t xml:space="preserve">Dự thảo </w:t>
      </w:r>
      <w:r w:rsidR="00B74F3D" w:rsidRPr="002D5F19">
        <w:rPr>
          <w:sz w:val="28"/>
          <w:szCs w:val="28"/>
        </w:rPr>
        <w:t>Nghị định</w:t>
      </w:r>
      <w:r w:rsidRPr="002D5F19">
        <w:rPr>
          <w:sz w:val="28"/>
          <w:szCs w:val="28"/>
          <w:lang w:val="vi-VN"/>
        </w:rPr>
        <w:t xml:space="preserve"> </w:t>
      </w:r>
      <w:r w:rsidR="00E36DB3" w:rsidRPr="002D5F19">
        <w:rPr>
          <w:sz w:val="28"/>
          <w:szCs w:val="28"/>
        </w:rPr>
        <w:t xml:space="preserve">dự kiến </w:t>
      </w:r>
      <w:r w:rsidRPr="002D5F19">
        <w:rPr>
          <w:sz w:val="28"/>
          <w:szCs w:val="28"/>
          <w:lang w:val="vi-VN"/>
        </w:rPr>
        <w:t xml:space="preserve">gồm </w:t>
      </w:r>
      <w:r w:rsidR="00B74F3D" w:rsidRPr="002D5F19">
        <w:rPr>
          <w:sz w:val="28"/>
          <w:szCs w:val="28"/>
          <w:lang w:val="en-GB"/>
        </w:rPr>
        <w:t>1</w:t>
      </w:r>
      <w:ins w:id="293" w:author="Admin" w:date="2023-09-30T10:56:00Z">
        <w:r w:rsidR="00EC0241" w:rsidRPr="002D5F19">
          <w:rPr>
            <w:sz w:val="28"/>
            <w:szCs w:val="28"/>
            <w:lang w:val="en-GB"/>
          </w:rPr>
          <w:t>5</w:t>
        </w:r>
      </w:ins>
      <w:del w:id="294" w:author="Admin" w:date="2023-09-30T10:56:00Z">
        <w:r w:rsidR="00B74F3D" w:rsidRPr="002D5F19" w:rsidDel="00EC0241">
          <w:rPr>
            <w:sz w:val="28"/>
            <w:szCs w:val="28"/>
            <w:lang w:val="en-GB"/>
          </w:rPr>
          <w:delText>3</w:delText>
        </w:r>
      </w:del>
      <w:r w:rsidR="00B74F3D" w:rsidRPr="002D5F19">
        <w:rPr>
          <w:sz w:val="28"/>
          <w:szCs w:val="28"/>
          <w:lang w:val="en-GB"/>
        </w:rPr>
        <w:t xml:space="preserve"> chương</w:t>
      </w:r>
      <w:ins w:id="295" w:author="Admin" w:date="2023-09-30T11:09:00Z">
        <w:r w:rsidR="00170D48" w:rsidRPr="002D5F19">
          <w:rPr>
            <w:sz w:val="28"/>
            <w:szCs w:val="28"/>
            <w:lang w:val="en-GB"/>
          </w:rPr>
          <w:t xml:space="preserve"> và 63 Điều</w:t>
        </w:r>
      </w:ins>
      <w:r w:rsidRPr="002D5F19">
        <w:rPr>
          <w:sz w:val="28"/>
          <w:szCs w:val="28"/>
          <w:lang w:val="vi-VN"/>
        </w:rPr>
        <w:t>,</w:t>
      </w:r>
      <w:r w:rsidRPr="002D5F19">
        <w:rPr>
          <w:sz w:val="28"/>
          <w:szCs w:val="28"/>
        </w:rPr>
        <w:t xml:space="preserve"> có liên quan đến 0</w:t>
      </w:r>
      <w:r w:rsidR="00B74F3D" w:rsidRPr="002D5F19">
        <w:rPr>
          <w:sz w:val="28"/>
          <w:szCs w:val="28"/>
        </w:rPr>
        <w:t>3</w:t>
      </w:r>
      <w:r w:rsidRPr="002D5F19">
        <w:rPr>
          <w:sz w:val="28"/>
          <w:szCs w:val="28"/>
        </w:rPr>
        <w:t xml:space="preserve"> Chính sách</w:t>
      </w:r>
      <w:r w:rsidR="00E36DB3" w:rsidRPr="002D5F19">
        <w:rPr>
          <w:sz w:val="28"/>
          <w:szCs w:val="28"/>
        </w:rPr>
        <w:t>, cụ thể như sau</w:t>
      </w:r>
      <w:r w:rsidR="00E36DB3" w:rsidRPr="002D5F19">
        <w:rPr>
          <w:sz w:val="28"/>
          <w:szCs w:val="28"/>
          <w:lang w:val="vi-VN"/>
        </w:rPr>
        <w:t>:</w:t>
      </w:r>
    </w:p>
    <w:p w14:paraId="66E7041A" w14:textId="79FDF13D" w:rsidR="00E36DB3" w:rsidRPr="002D5F19" w:rsidRDefault="00E36DB3" w:rsidP="00E36DB3">
      <w:pPr>
        <w:spacing w:line="288" w:lineRule="auto"/>
        <w:ind w:firstLine="709"/>
        <w:jc w:val="both"/>
        <w:rPr>
          <w:ins w:id="296" w:author="Admin" w:date="2023-09-30T10:56:00Z"/>
          <w:sz w:val="28"/>
          <w:szCs w:val="28"/>
          <w:lang w:val="vi-VN"/>
        </w:rPr>
      </w:pPr>
      <w:r w:rsidRPr="002D5F19">
        <w:rPr>
          <w:sz w:val="28"/>
          <w:szCs w:val="28"/>
          <w:lang w:val="vi-VN"/>
        </w:rPr>
        <w:t>- Chương I:  Quy định chung</w:t>
      </w:r>
    </w:p>
    <w:p w14:paraId="327F22DB" w14:textId="00A05821" w:rsidR="00EC0241" w:rsidRPr="002D5F19" w:rsidRDefault="00EC0241" w:rsidP="00EC0241">
      <w:pPr>
        <w:spacing w:line="288" w:lineRule="auto"/>
        <w:ind w:firstLine="709"/>
        <w:jc w:val="both"/>
        <w:rPr>
          <w:sz w:val="28"/>
          <w:szCs w:val="28"/>
        </w:rPr>
      </w:pPr>
      <w:moveToRangeStart w:id="297" w:author="Admin" w:date="2023-09-30T10:56:00Z" w:name="move146963814"/>
      <w:moveTo w:id="298" w:author="Admin" w:date="2023-09-30T10:56:00Z">
        <w:r w:rsidRPr="002D5F19">
          <w:rPr>
            <w:sz w:val="28"/>
            <w:szCs w:val="28"/>
          </w:rPr>
          <w:t xml:space="preserve">- Chương </w:t>
        </w:r>
        <w:del w:id="299" w:author="Admin" w:date="2023-09-30T10:56:00Z">
          <w:r w:rsidRPr="002D5F19" w:rsidDel="00EC0241">
            <w:rPr>
              <w:sz w:val="28"/>
              <w:szCs w:val="28"/>
            </w:rPr>
            <w:delText>X</w:delText>
          </w:r>
        </w:del>
      </w:moveTo>
      <w:ins w:id="300" w:author="Admin" w:date="2023-09-30T10:56:00Z">
        <w:r w:rsidRPr="002D5F19">
          <w:rPr>
            <w:sz w:val="28"/>
            <w:szCs w:val="28"/>
          </w:rPr>
          <w:t>II</w:t>
        </w:r>
      </w:ins>
      <w:moveTo w:id="301" w:author="Admin" w:date="2023-09-30T10:56:00Z">
        <w:r w:rsidRPr="002D5F19">
          <w:rPr>
            <w:sz w:val="28"/>
            <w:szCs w:val="28"/>
          </w:rPr>
          <w:t>: Trách nhiệm của tổ chức, cá nhân chịu trách nhiệm đưa sản phẩm ra thị trường, sản xuất, nhập khẩu, buôn bán mỹ phẩm và quyền lợi của người tiêu dùng.</w:t>
        </w:r>
      </w:moveTo>
    </w:p>
    <w:moveToRangeEnd w:id="297"/>
    <w:p w14:paraId="1E1CA42D" w14:textId="09AB5A44" w:rsidR="00EC0241" w:rsidRPr="002D5F19" w:rsidDel="00EC0241" w:rsidRDefault="00EC0241" w:rsidP="00E36DB3">
      <w:pPr>
        <w:spacing w:line="288" w:lineRule="auto"/>
        <w:ind w:firstLine="709"/>
        <w:jc w:val="both"/>
        <w:rPr>
          <w:del w:id="302" w:author="Admin" w:date="2023-09-30T10:56:00Z"/>
          <w:sz w:val="28"/>
          <w:szCs w:val="28"/>
          <w:lang w:val="vi-VN"/>
        </w:rPr>
      </w:pPr>
    </w:p>
    <w:p w14:paraId="479542B8" w14:textId="4A54ABBA" w:rsidR="00E36DB3" w:rsidRPr="002D5F19" w:rsidRDefault="00E36DB3" w:rsidP="00E36DB3">
      <w:pPr>
        <w:spacing w:line="288" w:lineRule="auto"/>
        <w:ind w:firstLine="709"/>
        <w:jc w:val="both"/>
        <w:rPr>
          <w:sz w:val="28"/>
          <w:szCs w:val="28"/>
          <w:lang w:val="vi-VN"/>
        </w:rPr>
      </w:pPr>
      <w:r w:rsidRPr="002D5F19">
        <w:rPr>
          <w:sz w:val="28"/>
          <w:szCs w:val="28"/>
          <w:lang w:val="vi-VN"/>
        </w:rPr>
        <w:t>- Chương II</w:t>
      </w:r>
      <w:ins w:id="303" w:author="Admin" w:date="2023-09-30T10:57:00Z">
        <w:r w:rsidR="00EC0241" w:rsidRPr="002D5F19">
          <w:rPr>
            <w:sz w:val="28"/>
            <w:szCs w:val="28"/>
          </w:rPr>
          <w:t>I</w:t>
        </w:r>
      </w:ins>
      <w:r w:rsidRPr="002D5F19">
        <w:rPr>
          <w:sz w:val="28"/>
          <w:szCs w:val="28"/>
          <w:lang w:val="vi-VN"/>
        </w:rPr>
        <w:t xml:space="preserve">: </w:t>
      </w:r>
      <w:r w:rsidRPr="002D5F19">
        <w:rPr>
          <w:sz w:val="28"/>
          <w:szCs w:val="26"/>
        </w:rPr>
        <w:t>Quy định về phân loại sản phẩm và công bố tính năng mỹ phẩm</w:t>
      </w:r>
    </w:p>
    <w:p w14:paraId="442D6E8D" w14:textId="2804AC02" w:rsidR="00E36DB3" w:rsidRPr="002D5F19" w:rsidRDefault="00E36DB3" w:rsidP="00E36DB3">
      <w:pPr>
        <w:spacing w:line="288" w:lineRule="auto"/>
        <w:ind w:firstLine="709"/>
        <w:jc w:val="both"/>
        <w:rPr>
          <w:sz w:val="28"/>
          <w:szCs w:val="28"/>
        </w:rPr>
      </w:pPr>
      <w:r w:rsidRPr="002D5F19">
        <w:rPr>
          <w:sz w:val="28"/>
          <w:szCs w:val="28"/>
          <w:lang w:val="vi-VN"/>
        </w:rPr>
        <w:t>- Chương I</w:t>
      </w:r>
      <w:del w:id="304" w:author="Admin" w:date="2023-09-30T10:57:00Z">
        <w:r w:rsidRPr="002D5F19" w:rsidDel="00EC0241">
          <w:rPr>
            <w:sz w:val="28"/>
            <w:szCs w:val="28"/>
            <w:lang w:val="vi-VN"/>
          </w:rPr>
          <w:delText>II</w:delText>
        </w:r>
      </w:del>
      <w:ins w:id="305" w:author="Admin" w:date="2023-09-30T10:57:00Z">
        <w:r w:rsidR="00EC0241" w:rsidRPr="002D5F19">
          <w:rPr>
            <w:sz w:val="28"/>
            <w:szCs w:val="28"/>
          </w:rPr>
          <w:t>V</w:t>
        </w:r>
      </w:ins>
      <w:r w:rsidRPr="002D5F19">
        <w:rPr>
          <w:sz w:val="28"/>
          <w:szCs w:val="28"/>
          <w:lang w:val="vi-VN"/>
        </w:rPr>
        <w:t xml:space="preserve">: </w:t>
      </w:r>
      <w:r w:rsidRPr="002D5F19">
        <w:rPr>
          <w:sz w:val="28"/>
          <w:szCs w:val="28"/>
        </w:rPr>
        <w:t xml:space="preserve">Công bố sản phẩm mỹ phẩm </w:t>
      </w:r>
    </w:p>
    <w:p w14:paraId="1DF6EBAB" w14:textId="77777777" w:rsidR="00E36DB3" w:rsidRPr="002D5F19" w:rsidRDefault="00E36DB3" w:rsidP="00E36DB3">
      <w:pPr>
        <w:spacing w:line="288" w:lineRule="auto"/>
        <w:ind w:firstLine="709"/>
        <w:jc w:val="both"/>
        <w:rPr>
          <w:sz w:val="28"/>
          <w:szCs w:val="28"/>
        </w:rPr>
      </w:pPr>
      <w:r w:rsidRPr="002D5F19">
        <w:rPr>
          <w:sz w:val="28"/>
          <w:szCs w:val="28"/>
          <w:lang w:val="vi-VN"/>
        </w:rPr>
        <w:t xml:space="preserve">- Chương </w:t>
      </w:r>
      <w:del w:id="306" w:author="Admin" w:date="2023-09-30T10:57:00Z">
        <w:r w:rsidRPr="002D5F19" w:rsidDel="00EC0241">
          <w:rPr>
            <w:sz w:val="28"/>
            <w:szCs w:val="28"/>
            <w:lang w:val="vi-VN"/>
          </w:rPr>
          <w:delText>I</w:delText>
        </w:r>
      </w:del>
      <w:r w:rsidRPr="002D5F19">
        <w:rPr>
          <w:sz w:val="28"/>
          <w:szCs w:val="28"/>
          <w:lang w:val="vi-VN"/>
        </w:rPr>
        <w:t xml:space="preserve">V: </w:t>
      </w:r>
      <w:r w:rsidRPr="002D5F19">
        <w:rPr>
          <w:sz w:val="28"/>
          <w:szCs w:val="28"/>
        </w:rPr>
        <w:t>Yêu cầu về an toàn và thành phần sử dụng trong mỹ phẩm</w:t>
      </w:r>
    </w:p>
    <w:p w14:paraId="24BBCDCC" w14:textId="79D1CBD0" w:rsidR="00E36DB3" w:rsidRPr="002D5F19" w:rsidRDefault="00E36DB3" w:rsidP="00E36DB3">
      <w:pPr>
        <w:spacing w:line="288" w:lineRule="auto"/>
        <w:ind w:firstLine="709"/>
        <w:jc w:val="both"/>
        <w:rPr>
          <w:sz w:val="28"/>
          <w:szCs w:val="28"/>
        </w:rPr>
      </w:pPr>
      <w:r w:rsidRPr="002D5F19">
        <w:rPr>
          <w:sz w:val="28"/>
          <w:szCs w:val="28"/>
        </w:rPr>
        <w:t>- Chương V</w:t>
      </w:r>
      <w:ins w:id="307" w:author="Admin" w:date="2023-09-30T10:59:00Z">
        <w:r w:rsidR="00EC0241" w:rsidRPr="002D5F19">
          <w:rPr>
            <w:sz w:val="28"/>
            <w:szCs w:val="28"/>
          </w:rPr>
          <w:t>I</w:t>
        </w:r>
      </w:ins>
      <w:r w:rsidRPr="002D5F19">
        <w:rPr>
          <w:sz w:val="28"/>
          <w:szCs w:val="28"/>
        </w:rPr>
        <w:t>: Hồ sơ thông tin sản phẩm</w:t>
      </w:r>
    </w:p>
    <w:p w14:paraId="53D2DA4F" w14:textId="5142043D" w:rsidR="00E36DB3" w:rsidRPr="002D5F19" w:rsidRDefault="00E36DB3" w:rsidP="00E36DB3">
      <w:pPr>
        <w:spacing w:line="288" w:lineRule="auto"/>
        <w:ind w:firstLine="709"/>
        <w:jc w:val="both"/>
        <w:rPr>
          <w:sz w:val="28"/>
          <w:szCs w:val="28"/>
        </w:rPr>
      </w:pPr>
      <w:r w:rsidRPr="002D5F19">
        <w:rPr>
          <w:sz w:val="28"/>
          <w:szCs w:val="28"/>
        </w:rPr>
        <w:t>- Chương VI</w:t>
      </w:r>
      <w:ins w:id="308" w:author="Admin" w:date="2023-09-30T10:59:00Z">
        <w:r w:rsidR="00EC0241" w:rsidRPr="002D5F19">
          <w:rPr>
            <w:sz w:val="28"/>
            <w:szCs w:val="28"/>
          </w:rPr>
          <w:t>I</w:t>
        </w:r>
      </w:ins>
      <w:r w:rsidRPr="002D5F19">
        <w:rPr>
          <w:sz w:val="28"/>
          <w:szCs w:val="28"/>
        </w:rPr>
        <w:t xml:space="preserve">: </w:t>
      </w:r>
      <w:ins w:id="309" w:author="Admin" w:date="2023-09-30T10:58:00Z">
        <w:r w:rsidR="00EC0241" w:rsidRPr="002D5F19">
          <w:rPr>
            <w:sz w:val="28"/>
            <w:szCs w:val="28"/>
          </w:rPr>
          <w:t xml:space="preserve">Quảng cáo và </w:t>
        </w:r>
      </w:ins>
      <w:del w:id="310" w:author="Admin" w:date="2023-09-30T10:58:00Z">
        <w:r w:rsidRPr="002D5F19" w:rsidDel="00EC0241">
          <w:rPr>
            <w:sz w:val="28"/>
            <w:szCs w:val="28"/>
          </w:rPr>
          <w:delText>G</w:delText>
        </w:r>
      </w:del>
      <w:ins w:id="311" w:author="Admin" w:date="2023-09-30T10:58:00Z">
        <w:r w:rsidR="00EC0241" w:rsidRPr="002D5F19">
          <w:rPr>
            <w:sz w:val="28"/>
            <w:szCs w:val="28"/>
          </w:rPr>
          <w:t>g</w:t>
        </w:r>
      </w:ins>
      <w:r w:rsidRPr="002D5F19">
        <w:rPr>
          <w:sz w:val="28"/>
          <w:szCs w:val="28"/>
        </w:rPr>
        <w:t>hi nhãn mỹ phẩm</w:t>
      </w:r>
    </w:p>
    <w:p w14:paraId="5B0DE250" w14:textId="56E3C8B8" w:rsidR="00E36DB3" w:rsidRPr="002D5F19" w:rsidRDefault="00E36DB3" w:rsidP="00E36DB3">
      <w:pPr>
        <w:spacing w:line="288" w:lineRule="auto"/>
        <w:ind w:firstLine="709"/>
        <w:jc w:val="both"/>
        <w:rPr>
          <w:sz w:val="28"/>
          <w:szCs w:val="28"/>
        </w:rPr>
      </w:pPr>
      <w:r w:rsidRPr="002D5F19">
        <w:rPr>
          <w:sz w:val="28"/>
          <w:szCs w:val="28"/>
        </w:rPr>
        <w:t>- Chương VII</w:t>
      </w:r>
      <w:ins w:id="312" w:author="Admin" w:date="2023-09-30T10:59:00Z">
        <w:r w:rsidR="00EC0241" w:rsidRPr="002D5F19">
          <w:rPr>
            <w:sz w:val="28"/>
            <w:szCs w:val="28"/>
          </w:rPr>
          <w:t>I</w:t>
        </w:r>
      </w:ins>
      <w:r w:rsidRPr="002D5F19">
        <w:rPr>
          <w:sz w:val="28"/>
          <w:szCs w:val="28"/>
        </w:rPr>
        <w:t>: Sản xuất mỹ phẩm</w:t>
      </w:r>
    </w:p>
    <w:p w14:paraId="3EAFFA31" w14:textId="5DECF86C" w:rsidR="00E36DB3" w:rsidRPr="002D5F19" w:rsidRDefault="00E36DB3" w:rsidP="00E36DB3">
      <w:pPr>
        <w:spacing w:line="288" w:lineRule="auto"/>
        <w:ind w:firstLine="709"/>
        <w:jc w:val="both"/>
        <w:rPr>
          <w:sz w:val="28"/>
          <w:szCs w:val="28"/>
        </w:rPr>
      </w:pPr>
      <w:r w:rsidRPr="002D5F19">
        <w:rPr>
          <w:sz w:val="28"/>
          <w:szCs w:val="28"/>
        </w:rPr>
        <w:t xml:space="preserve">- Chương </w:t>
      </w:r>
      <w:del w:id="313" w:author="Admin" w:date="2023-09-30T10:59:00Z">
        <w:r w:rsidRPr="002D5F19" w:rsidDel="00EC0241">
          <w:rPr>
            <w:sz w:val="28"/>
            <w:szCs w:val="28"/>
          </w:rPr>
          <w:delText>VII</w:delText>
        </w:r>
      </w:del>
      <w:r w:rsidRPr="002D5F19">
        <w:rPr>
          <w:sz w:val="28"/>
          <w:szCs w:val="28"/>
        </w:rPr>
        <w:t>I</w:t>
      </w:r>
      <w:ins w:id="314" w:author="Admin" w:date="2023-09-30T10:59:00Z">
        <w:r w:rsidR="00EC0241" w:rsidRPr="002D5F19">
          <w:rPr>
            <w:sz w:val="28"/>
            <w:szCs w:val="28"/>
          </w:rPr>
          <w:t>X</w:t>
        </w:r>
      </w:ins>
      <w:r w:rsidRPr="002D5F19">
        <w:rPr>
          <w:sz w:val="28"/>
          <w:szCs w:val="28"/>
        </w:rPr>
        <w:t>: Xuất khẩu, nhập khẩu mỹ phẩm</w:t>
      </w:r>
    </w:p>
    <w:p w14:paraId="5CCB526B" w14:textId="3476663A" w:rsidR="00170D48" w:rsidRPr="002D5F19" w:rsidRDefault="00E36DB3" w:rsidP="00E36DB3">
      <w:pPr>
        <w:spacing w:line="288" w:lineRule="auto"/>
        <w:ind w:firstLine="709"/>
        <w:jc w:val="both"/>
        <w:rPr>
          <w:ins w:id="315" w:author="Admin" w:date="2023-09-30T11:02:00Z"/>
          <w:sz w:val="28"/>
          <w:szCs w:val="28"/>
        </w:rPr>
      </w:pPr>
      <w:r w:rsidRPr="002D5F19">
        <w:rPr>
          <w:sz w:val="28"/>
          <w:szCs w:val="28"/>
        </w:rPr>
        <w:t xml:space="preserve">- Chương </w:t>
      </w:r>
      <w:del w:id="316" w:author="Admin" w:date="2023-09-30T11:00:00Z">
        <w:r w:rsidRPr="002D5F19" w:rsidDel="00EC0241">
          <w:rPr>
            <w:sz w:val="28"/>
            <w:szCs w:val="28"/>
          </w:rPr>
          <w:delText>I</w:delText>
        </w:r>
      </w:del>
      <w:r w:rsidRPr="002D5F19">
        <w:rPr>
          <w:sz w:val="28"/>
          <w:szCs w:val="28"/>
        </w:rPr>
        <w:t>X</w:t>
      </w:r>
      <w:ins w:id="317" w:author="Admin" w:date="2023-09-30T11:02:00Z">
        <w:r w:rsidR="00170D48" w:rsidRPr="002D5F19">
          <w:rPr>
            <w:sz w:val="28"/>
            <w:szCs w:val="28"/>
          </w:rPr>
          <w:t>: Hoạt động thương mại điện tử trong kinh doanh mỹ phẩm</w:t>
        </w:r>
      </w:ins>
      <w:del w:id="318" w:author="Admin" w:date="2023-09-30T11:02:00Z">
        <w:r w:rsidRPr="002D5F19" w:rsidDel="00170D48">
          <w:rPr>
            <w:sz w:val="28"/>
            <w:szCs w:val="28"/>
          </w:rPr>
          <w:delText>:</w:delText>
        </w:r>
      </w:del>
      <w:r w:rsidRPr="002D5F19">
        <w:rPr>
          <w:sz w:val="28"/>
          <w:szCs w:val="28"/>
        </w:rPr>
        <w:t xml:space="preserve"> </w:t>
      </w:r>
    </w:p>
    <w:p w14:paraId="001E0F8F" w14:textId="31CA5623" w:rsidR="00E36DB3" w:rsidRPr="002D5F19" w:rsidRDefault="00170D48" w:rsidP="00E36DB3">
      <w:pPr>
        <w:spacing w:line="288" w:lineRule="auto"/>
        <w:ind w:firstLine="709"/>
        <w:jc w:val="both"/>
        <w:rPr>
          <w:ins w:id="319" w:author="Admin" w:date="2023-09-30T11:04:00Z"/>
          <w:sz w:val="28"/>
          <w:szCs w:val="28"/>
        </w:rPr>
      </w:pPr>
      <w:ins w:id="320" w:author="Admin" w:date="2023-09-30T11:02:00Z">
        <w:r w:rsidRPr="002D5F19">
          <w:rPr>
            <w:sz w:val="28"/>
            <w:szCs w:val="28"/>
          </w:rPr>
          <w:t xml:space="preserve">- </w:t>
        </w:r>
      </w:ins>
      <w:ins w:id="321" w:author="Admin" w:date="2023-09-30T11:03:00Z">
        <w:r w:rsidRPr="002D5F19">
          <w:rPr>
            <w:sz w:val="28"/>
            <w:szCs w:val="28"/>
          </w:rPr>
          <w:t xml:space="preserve">Chương XI: </w:t>
        </w:r>
      </w:ins>
      <w:r w:rsidR="00E36DB3" w:rsidRPr="002D5F19">
        <w:rPr>
          <w:sz w:val="28"/>
          <w:szCs w:val="28"/>
        </w:rPr>
        <w:t>Lấy mẫu mỹ phẩm để kiểm tra chất lượng</w:t>
      </w:r>
    </w:p>
    <w:p w14:paraId="3A573F54" w14:textId="191E38DD" w:rsidR="00170D48" w:rsidRPr="002D5F19" w:rsidRDefault="00170D48" w:rsidP="00E36DB3">
      <w:pPr>
        <w:spacing w:line="288" w:lineRule="auto"/>
        <w:ind w:firstLine="709"/>
        <w:jc w:val="both"/>
        <w:rPr>
          <w:sz w:val="28"/>
          <w:szCs w:val="28"/>
        </w:rPr>
      </w:pPr>
      <w:ins w:id="322" w:author="Admin" w:date="2023-09-30T11:04:00Z">
        <w:r w:rsidRPr="002D5F19">
          <w:rPr>
            <w:sz w:val="28"/>
            <w:szCs w:val="28"/>
          </w:rPr>
          <w:t>- Chương XII: Quản lý nhà nước về mỹ phẩm</w:t>
        </w:r>
      </w:ins>
    </w:p>
    <w:p w14:paraId="1C4787B1" w14:textId="7E9BB5AF" w:rsidR="00E36DB3" w:rsidRPr="002D5F19" w:rsidDel="00EC0241" w:rsidRDefault="00E36DB3" w:rsidP="00E36DB3">
      <w:pPr>
        <w:spacing w:line="288" w:lineRule="auto"/>
        <w:ind w:firstLine="709"/>
        <w:jc w:val="both"/>
        <w:rPr>
          <w:sz w:val="28"/>
          <w:szCs w:val="28"/>
        </w:rPr>
      </w:pPr>
      <w:moveFromRangeStart w:id="323" w:author="Admin" w:date="2023-09-30T10:56:00Z" w:name="move146963814"/>
      <w:moveFrom w:id="324" w:author="Admin" w:date="2023-09-30T10:56:00Z">
        <w:r w:rsidRPr="002D5F19" w:rsidDel="00EC0241">
          <w:rPr>
            <w:sz w:val="28"/>
            <w:szCs w:val="28"/>
          </w:rPr>
          <w:t>- Chương X: Trách nhiệm của tổ chức, cá nhân chịu trách nhiệm đưa sản phẩm ra thị trường, sản xuất, nhập khẩu, buôn bán mỹ phẩm và quyền lợi của người tiêu dùng.</w:t>
        </w:r>
      </w:moveFrom>
    </w:p>
    <w:moveFromRangeEnd w:id="323"/>
    <w:p w14:paraId="7F2D4141" w14:textId="25FF411A" w:rsidR="00E36DB3" w:rsidRPr="002D5F19" w:rsidRDefault="00E36DB3" w:rsidP="00E36DB3">
      <w:pPr>
        <w:spacing w:line="288" w:lineRule="auto"/>
        <w:ind w:firstLine="709"/>
        <w:jc w:val="both"/>
        <w:rPr>
          <w:sz w:val="28"/>
          <w:szCs w:val="28"/>
        </w:rPr>
      </w:pPr>
      <w:r w:rsidRPr="002D5F19">
        <w:rPr>
          <w:sz w:val="28"/>
          <w:szCs w:val="28"/>
        </w:rPr>
        <w:t>- Chương X</w:t>
      </w:r>
      <w:ins w:id="325" w:author="Admin" w:date="2023-09-30T11:00:00Z">
        <w:r w:rsidR="00EC0241" w:rsidRPr="002D5F19">
          <w:rPr>
            <w:sz w:val="28"/>
            <w:szCs w:val="28"/>
          </w:rPr>
          <w:t>I</w:t>
        </w:r>
      </w:ins>
      <w:ins w:id="326" w:author="Admin" w:date="2023-09-30T11:03:00Z">
        <w:r w:rsidR="00170D48" w:rsidRPr="002D5F19">
          <w:rPr>
            <w:sz w:val="28"/>
            <w:szCs w:val="28"/>
          </w:rPr>
          <w:t>I</w:t>
        </w:r>
      </w:ins>
      <w:ins w:id="327" w:author="Admin" w:date="2023-09-30T11:04:00Z">
        <w:r w:rsidR="00170D48" w:rsidRPr="002D5F19">
          <w:rPr>
            <w:sz w:val="28"/>
            <w:szCs w:val="28"/>
          </w:rPr>
          <w:t>I</w:t>
        </w:r>
      </w:ins>
      <w:del w:id="328" w:author="Admin" w:date="2023-09-30T11:00:00Z">
        <w:r w:rsidRPr="002D5F19" w:rsidDel="00EC0241">
          <w:rPr>
            <w:sz w:val="28"/>
            <w:szCs w:val="28"/>
          </w:rPr>
          <w:delText>I</w:delText>
        </w:r>
      </w:del>
      <w:r w:rsidRPr="002D5F19">
        <w:rPr>
          <w:sz w:val="28"/>
          <w:szCs w:val="28"/>
        </w:rPr>
        <w:t>: Thanh tra, kiểm tra giám sát hậu mại mỹ phẩm</w:t>
      </w:r>
    </w:p>
    <w:p w14:paraId="062D4C6F" w14:textId="08456A73" w:rsidR="00E36DB3" w:rsidRPr="002D5F19" w:rsidRDefault="00E36DB3" w:rsidP="00E36DB3">
      <w:pPr>
        <w:spacing w:line="288" w:lineRule="auto"/>
        <w:ind w:firstLine="709"/>
        <w:jc w:val="both"/>
        <w:rPr>
          <w:sz w:val="28"/>
          <w:szCs w:val="28"/>
        </w:rPr>
      </w:pPr>
      <w:r w:rsidRPr="002D5F19">
        <w:rPr>
          <w:sz w:val="28"/>
          <w:szCs w:val="28"/>
        </w:rPr>
        <w:t>- Chương X</w:t>
      </w:r>
      <w:del w:id="329" w:author="Admin" w:date="2023-09-30T11:00:00Z">
        <w:r w:rsidRPr="002D5F19" w:rsidDel="00EC0241">
          <w:rPr>
            <w:sz w:val="28"/>
            <w:szCs w:val="28"/>
          </w:rPr>
          <w:delText>I</w:delText>
        </w:r>
      </w:del>
      <w:r w:rsidRPr="002D5F19">
        <w:rPr>
          <w:sz w:val="28"/>
          <w:szCs w:val="28"/>
        </w:rPr>
        <w:t>I</w:t>
      </w:r>
      <w:ins w:id="330" w:author="Admin" w:date="2023-09-30T11:03:00Z">
        <w:r w:rsidR="00170D48" w:rsidRPr="002D5F19">
          <w:rPr>
            <w:sz w:val="28"/>
            <w:szCs w:val="28"/>
          </w:rPr>
          <w:t>V</w:t>
        </w:r>
      </w:ins>
      <w:r w:rsidRPr="002D5F19">
        <w:rPr>
          <w:sz w:val="28"/>
          <w:szCs w:val="28"/>
        </w:rPr>
        <w:t>: Thông tin và chế độ báo cáo</w:t>
      </w:r>
    </w:p>
    <w:p w14:paraId="12D9EE82" w14:textId="72E1879B" w:rsidR="00E36DB3" w:rsidRPr="002D5F19" w:rsidRDefault="00E36DB3" w:rsidP="00E36DB3">
      <w:pPr>
        <w:spacing w:line="288" w:lineRule="auto"/>
        <w:ind w:firstLine="709"/>
        <w:jc w:val="both"/>
        <w:rPr>
          <w:sz w:val="28"/>
          <w:szCs w:val="28"/>
        </w:rPr>
      </w:pPr>
      <w:r w:rsidRPr="002D5F19">
        <w:rPr>
          <w:sz w:val="28"/>
          <w:szCs w:val="28"/>
        </w:rPr>
        <w:t>- Chương X</w:t>
      </w:r>
      <w:ins w:id="331" w:author="Admin" w:date="2023-09-30T11:04:00Z">
        <w:r w:rsidR="00170D48" w:rsidRPr="002D5F19">
          <w:rPr>
            <w:sz w:val="28"/>
            <w:szCs w:val="28"/>
          </w:rPr>
          <w:t>V</w:t>
        </w:r>
      </w:ins>
      <w:del w:id="332" w:author="Admin" w:date="2023-09-30T11:04:00Z">
        <w:r w:rsidRPr="002D5F19" w:rsidDel="00170D48">
          <w:rPr>
            <w:sz w:val="28"/>
            <w:szCs w:val="28"/>
          </w:rPr>
          <w:delText>III</w:delText>
        </w:r>
      </w:del>
      <w:r w:rsidRPr="002D5F19">
        <w:rPr>
          <w:sz w:val="28"/>
          <w:szCs w:val="28"/>
        </w:rPr>
        <w:t>: Hiệu lực thi hành</w:t>
      </w:r>
    </w:p>
    <w:p w14:paraId="5B5A4609" w14:textId="74D5AEB4" w:rsidR="004C1185" w:rsidRPr="002D5F19" w:rsidRDefault="004C1185" w:rsidP="00FF1B40">
      <w:pPr>
        <w:widowControl w:val="0"/>
        <w:ind w:firstLine="709"/>
        <w:jc w:val="both"/>
        <w:rPr>
          <w:b/>
          <w:sz w:val="28"/>
          <w:szCs w:val="28"/>
        </w:rPr>
      </w:pPr>
      <w:r w:rsidRPr="002D5F19">
        <w:rPr>
          <w:b/>
          <w:sz w:val="28"/>
          <w:szCs w:val="28"/>
          <w:lang w:val="vi-VN"/>
        </w:rPr>
        <w:t xml:space="preserve">2. Đối tượng áp dụng của </w:t>
      </w:r>
      <w:del w:id="333" w:author="Đoàn Anh Dũng" w:date="2023-11-04T16:19:00Z">
        <w:r w:rsidRPr="002D5F19" w:rsidDel="005B71FB">
          <w:rPr>
            <w:b/>
            <w:sz w:val="28"/>
            <w:szCs w:val="28"/>
            <w:lang w:val="vi-VN"/>
          </w:rPr>
          <w:delText>dự án</w:delText>
        </w:r>
      </w:del>
      <w:ins w:id="334" w:author="Đoàn Anh Dũng" w:date="2023-11-04T16:19:00Z">
        <w:r w:rsidR="005B71FB">
          <w:rPr>
            <w:b/>
            <w:sz w:val="28"/>
            <w:szCs w:val="28"/>
            <w:lang w:val="vi-VN"/>
          </w:rPr>
          <w:t>dự thảo</w:t>
        </w:r>
      </w:ins>
      <w:r w:rsidRPr="002D5F19">
        <w:rPr>
          <w:b/>
          <w:sz w:val="28"/>
          <w:szCs w:val="28"/>
          <w:lang w:val="vi-VN"/>
        </w:rPr>
        <w:t xml:space="preserve"> </w:t>
      </w:r>
      <w:r w:rsidR="00B74F3D" w:rsidRPr="002D5F19">
        <w:rPr>
          <w:b/>
          <w:sz w:val="28"/>
          <w:szCs w:val="28"/>
        </w:rPr>
        <w:t>Nghị định</w:t>
      </w:r>
    </w:p>
    <w:p w14:paraId="313DC06E" w14:textId="449C330A" w:rsidR="004C1185" w:rsidRPr="002D5F19" w:rsidRDefault="004C1185" w:rsidP="00FF1B40">
      <w:pPr>
        <w:widowControl w:val="0"/>
        <w:ind w:firstLine="709"/>
        <w:jc w:val="both"/>
        <w:rPr>
          <w:sz w:val="28"/>
          <w:szCs w:val="28"/>
          <w:lang w:val="vi-VN"/>
        </w:rPr>
      </w:pPr>
      <w:del w:id="335" w:author="Đoàn Anh Dũng" w:date="2023-11-04T16:19:00Z">
        <w:r w:rsidRPr="002D5F19" w:rsidDel="005B71FB">
          <w:rPr>
            <w:sz w:val="28"/>
            <w:szCs w:val="28"/>
            <w:lang w:val="vi-VN"/>
          </w:rPr>
          <w:delText>Dự án</w:delText>
        </w:r>
      </w:del>
      <w:ins w:id="336" w:author="Đoàn Anh Dũng" w:date="2023-11-04T16:19:00Z">
        <w:r w:rsidR="005B71FB">
          <w:rPr>
            <w:sz w:val="28"/>
            <w:szCs w:val="28"/>
            <w:lang w:val="vi-VN"/>
          </w:rPr>
          <w:t>Dự thảo</w:t>
        </w:r>
      </w:ins>
      <w:r w:rsidRPr="002D5F19">
        <w:rPr>
          <w:sz w:val="28"/>
          <w:szCs w:val="28"/>
          <w:lang w:val="vi-VN"/>
        </w:rPr>
        <w:t xml:space="preserve"> </w:t>
      </w:r>
      <w:r w:rsidR="00B74F3D" w:rsidRPr="002D5F19">
        <w:rPr>
          <w:sz w:val="28"/>
          <w:szCs w:val="28"/>
        </w:rPr>
        <w:t xml:space="preserve">Nghị định </w:t>
      </w:r>
      <w:r w:rsidRPr="002D5F19">
        <w:rPr>
          <w:sz w:val="28"/>
          <w:szCs w:val="28"/>
          <w:lang w:val="vi-VN"/>
        </w:rPr>
        <w:t xml:space="preserve">áp dụng </w:t>
      </w:r>
      <w:r w:rsidR="00B74F3D" w:rsidRPr="002D5F19">
        <w:rPr>
          <w:sz w:val="28"/>
          <w:szCs w:val="28"/>
          <w:lang w:val="vi-VN"/>
        </w:rPr>
        <w:t>đối với các cơ quan chức năng có liên quan đến việc quản lý mỹ phẩm, các tổ chức, cá nhân tiến hành các hoạt động liên quan đến công bố sản phẩm mỹ phẩm, sản xuất, xuất khẩu, nhập khẩu, buôn bán sản phẩm mỹ phẩm tại Việt Nam.</w:t>
      </w:r>
    </w:p>
    <w:p w14:paraId="290C0ACA" w14:textId="375EE604" w:rsidR="004C1185" w:rsidRPr="002D5F19" w:rsidRDefault="004C1185" w:rsidP="00FF1B40">
      <w:pPr>
        <w:widowControl w:val="0"/>
        <w:ind w:firstLine="709"/>
        <w:jc w:val="both"/>
        <w:rPr>
          <w:b/>
          <w:sz w:val="28"/>
          <w:szCs w:val="28"/>
          <w:lang w:val="vi-VN"/>
        </w:rPr>
      </w:pPr>
      <w:r w:rsidRPr="002D5F19">
        <w:rPr>
          <w:b/>
          <w:sz w:val="28"/>
          <w:szCs w:val="28"/>
          <w:lang w:val="vi-VN"/>
        </w:rPr>
        <w:t xml:space="preserve">V. NỘI DUNG CỦA CHÍNH SÁCH, GIẢI PHÁP THỰC </w:t>
      </w:r>
      <w:r w:rsidR="00B74F3D" w:rsidRPr="002D5F19">
        <w:rPr>
          <w:b/>
          <w:sz w:val="28"/>
          <w:szCs w:val="28"/>
          <w:lang w:val="vi-VN"/>
        </w:rPr>
        <w:t xml:space="preserve">HIỆN CHÍNH SÁCH TRONG </w:t>
      </w:r>
      <w:del w:id="337" w:author="Đoàn Anh Dũng" w:date="2023-11-04T16:19:00Z">
        <w:r w:rsidR="00B74F3D" w:rsidRPr="002D5F19" w:rsidDel="005B71FB">
          <w:rPr>
            <w:b/>
            <w:sz w:val="28"/>
            <w:szCs w:val="28"/>
            <w:lang w:val="vi-VN"/>
          </w:rPr>
          <w:delText>DỰ ÁN</w:delText>
        </w:r>
      </w:del>
      <w:ins w:id="338" w:author="Đoàn Anh Dũng" w:date="2023-11-04T16:19:00Z">
        <w:r w:rsidR="005B71FB">
          <w:rPr>
            <w:b/>
            <w:sz w:val="28"/>
            <w:szCs w:val="28"/>
            <w:lang w:val="vi-VN"/>
          </w:rPr>
          <w:t>DỰ THẢO</w:t>
        </w:r>
      </w:ins>
      <w:r w:rsidR="00B74F3D" w:rsidRPr="002D5F19">
        <w:rPr>
          <w:b/>
          <w:sz w:val="28"/>
          <w:szCs w:val="28"/>
          <w:lang w:val="vi-VN"/>
        </w:rPr>
        <w:t xml:space="preserve"> NGHỊ ĐỊNH</w:t>
      </w:r>
    </w:p>
    <w:p w14:paraId="41F806AE" w14:textId="69F8E1FC" w:rsidR="00611FDB" w:rsidRPr="002D5F19" w:rsidRDefault="004C1185" w:rsidP="00FF1B40">
      <w:pPr>
        <w:pStyle w:val="ListParagraph"/>
        <w:numPr>
          <w:ilvl w:val="0"/>
          <w:numId w:val="11"/>
        </w:numPr>
        <w:tabs>
          <w:tab w:val="center" w:pos="990"/>
        </w:tabs>
        <w:spacing w:after="0" w:line="240" w:lineRule="auto"/>
        <w:ind w:left="0" w:firstLine="720"/>
        <w:jc w:val="both"/>
        <w:rPr>
          <w:rFonts w:ascii="Times New Roman" w:hAnsi="Times New Roman"/>
          <w:b/>
          <w:sz w:val="28"/>
          <w:szCs w:val="28"/>
        </w:rPr>
      </w:pPr>
      <w:r w:rsidRPr="002D5F19">
        <w:rPr>
          <w:rFonts w:ascii="Times New Roman" w:hAnsi="Times New Roman"/>
          <w:b/>
          <w:sz w:val="28"/>
          <w:szCs w:val="28"/>
        </w:rPr>
        <w:t xml:space="preserve">Chính sách 1: </w:t>
      </w:r>
      <w:r w:rsidR="00611FDB" w:rsidRPr="002D5F19">
        <w:rPr>
          <w:rFonts w:ascii="Times New Roman" w:hAnsi="Times New Roman"/>
          <w:b/>
          <w:sz w:val="28"/>
          <w:szCs w:val="28"/>
        </w:rPr>
        <w:t>Tăng cường quy định về công bố sản phẩm mỹ phẩm để bảo đảm thống nhất trong việc xem xét công bố tính năng, công dụng sản phẩm mỹ phẩm phù hợp với thông lệ quốc tế và Hiệp định hòa hợp mỹ phẩm ASEAN</w:t>
      </w:r>
    </w:p>
    <w:p w14:paraId="632516C7" w14:textId="77777777" w:rsidR="00611FDB" w:rsidRPr="002D5F19" w:rsidRDefault="00611FDB" w:rsidP="00FF1B40">
      <w:pPr>
        <w:pStyle w:val="ListParagraph"/>
        <w:numPr>
          <w:ilvl w:val="1"/>
          <w:numId w:val="11"/>
        </w:numPr>
        <w:tabs>
          <w:tab w:val="center" w:pos="990"/>
        </w:tabs>
        <w:spacing w:after="0" w:line="240" w:lineRule="auto"/>
        <w:jc w:val="both"/>
        <w:rPr>
          <w:rFonts w:ascii="Times New Roman" w:hAnsi="Times New Roman"/>
          <w:b/>
          <w:sz w:val="28"/>
          <w:szCs w:val="28"/>
        </w:rPr>
      </w:pPr>
      <w:r w:rsidRPr="002D5F19">
        <w:rPr>
          <w:rFonts w:ascii="Times New Roman" w:hAnsi="Times New Roman"/>
          <w:b/>
          <w:sz w:val="28"/>
          <w:szCs w:val="28"/>
        </w:rPr>
        <w:t>Nội dung chính sách:</w:t>
      </w:r>
    </w:p>
    <w:p w14:paraId="20E7BAC5" w14:textId="77777777" w:rsidR="00611FDB" w:rsidRPr="002D5F19" w:rsidRDefault="00611FDB" w:rsidP="00FF1B40">
      <w:pPr>
        <w:tabs>
          <w:tab w:val="center" w:pos="990"/>
        </w:tabs>
        <w:spacing w:before="120"/>
        <w:ind w:firstLine="709"/>
        <w:jc w:val="both"/>
        <w:rPr>
          <w:sz w:val="28"/>
          <w:szCs w:val="28"/>
          <w:rPrChange w:id="339" w:author="Admin" w:date="2023-10-05T11:05:00Z">
            <w:rPr>
              <w:color w:val="000000"/>
              <w:sz w:val="28"/>
              <w:szCs w:val="28"/>
            </w:rPr>
          </w:rPrChange>
        </w:rPr>
      </w:pPr>
      <w:r w:rsidRPr="002D5F19">
        <w:rPr>
          <w:sz w:val="28"/>
          <w:szCs w:val="28"/>
          <w:rPrChange w:id="340" w:author="Admin" w:date="2023-10-05T11:05:00Z">
            <w:rPr>
              <w:color w:val="000000"/>
              <w:sz w:val="28"/>
              <w:szCs w:val="28"/>
            </w:rPr>
          </w:rPrChange>
        </w:rPr>
        <w:t xml:space="preserve">Bảo đảm tính thống nhất cho doanh nghiệp tiến hành công bố tính năng, công dụng mỹ phẩm và cơ quan quản lý tiếp nhận, giải quyết việc công bố của doanh nghiệp bảo đảm thống nhất từ Trung ương đến địa phương và quy định lại thành phần hồ sơ công bố để giám sát các cơ sở sản xuất mỹ phẩm nước ngoài, </w:t>
      </w:r>
      <w:r w:rsidRPr="002D5F19">
        <w:rPr>
          <w:sz w:val="28"/>
          <w:szCs w:val="28"/>
          <w:rPrChange w:id="341" w:author="Admin" w:date="2023-10-05T11:05:00Z">
            <w:rPr>
              <w:color w:val="000000"/>
              <w:sz w:val="28"/>
              <w:szCs w:val="28"/>
            </w:rPr>
          </w:rPrChange>
        </w:rPr>
        <w:lastRenderedPageBreak/>
        <w:t>rút ngắn hiệu lực của số tiếp nhận Phiếu công bố sản phẩm mỹ phẩm phù hợp thông lệ quốc tế.</w:t>
      </w:r>
    </w:p>
    <w:p w14:paraId="74F4CF4F" w14:textId="77777777" w:rsidR="00611FDB" w:rsidRPr="002D5F19" w:rsidRDefault="00611FDB" w:rsidP="00FF1B40">
      <w:pPr>
        <w:pStyle w:val="ListParagraph"/>
        <w:numPr>
          <w:ilvl w:val="1"/>
          <w:numId w:val="11"/>
        </w:numPr>
        <w:tabs>
          <w:tab w:val="center" w:pos="990"/>
        </w:tabs>
        <w:spacing w:before="120" w:after="0" w:line="240" w:lineRule="auto"/>
        <w:jc w:val="both"/>
        <w:rPr>
          <w:rFonts w:ascii="Times New Roman" w:hAnsi="Times New Roman"/>
          <w:b/>
          <w:sz w:val="28"/>
          <w:szCs w:val="28"/>
        </w:rPr>
      </w:pPr>
      <w:r w:rsidRPr="002D5F19">
        <w:rPr>
          <w:rFonts w:ascii="Times New Roman" w:hAnsi="Times New Roman"/>
          <w:b/>
          <w:sz w:val="28"/>
          <w:szCs w:val="28"/>
        </w:rPr>
        <w:t>Giải pháp thực hiện chính sách:</w:t>
      </w:r>
    </w:p>
    <w:p w14:paraId="6EC20F4B" w14:textId="77777777" w:rsidR="00611FDB" w:rsidRPr="002D5F19" w:rsidRDefault="00611FDB" w:rsidP="00FF1B40">
      <w:pPr>
        <w:tabs>
          <w:tab w:val="center" w:pos="990"/>
        </w:tabs>
        <w:spacing w:before="120"/>
        <w:ind w:firstLine="720"/>
        <w:jc w:val="both"/>
        <w:rPr>
          <w:b/>
          <w:sz w:val="28"/>
          <w:szCs w:val="28"/>
        </w:rPr>
      </w:pPr>
      <w:r w:rsidRPr="002D5F19">
        <w:rPr>
          <w:b/>
          <w:sz w:val="28"/>
          <w:szCs w:val="28"/>
        </w:rPr>
        <w:t>a) Hướng dẫn chi tiết hơn</w:t>
      </w:r>
      <w:r w:rsidRPr="002D5F19">
        <w:rPr>
          <w:b/>
          <w:iCs/>
          <w:sz w:val="28"/>
          <w:szCs w:val="28"/>
          <w:rPrChange w:id="342" w:author="Admin" w:date="2023-10-05T11:05:00Z">
            <w:rPr>
              <w:b/>
              <w:iCs/>
              <w:color w:val="000000"/>
              <w:sz w:val="28"/>
              <w:szCs w:val="28"/>
            </w:rPr>
          </w:rPrChange>
        </w:rPr>
        <w:t xml:space="preserve"> phân loại và công bố tính năng mỹ phẩm:</w:t>
      </w:r>
    </w:p>
    <w:p w14:paraId="25D1AB5B"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Giải pháp thực hiện:</w:t>
      </w:r>
      <w:r w:rsidRPr="002D5F19">
        <w:rPr>
          <w:rFonts w:ascii="Times New Roman" w:hAnsi="Times New Roman"/>
          <w:sz w:val="28"/>
          <w:szCs w:val="28"/>
        </w:rPr>
        <w:t xml:space="preserve"> quy định cụ thể </w:t>
      </w:r>
      <w:r w:rsidRPr="002D5F19">
        <w:rPr>
          <w:rFonts w:ascii="Times New Roman" w:hAnsi="Times New Roman"/>
          <w:sz w:val="28"/>
          <w:szCs w:val="28"/>
          <w:rPrChange w:id="343" w:author="Admin" w:date="2023-10-05T11:05:00Z">
            <w:rPr>
              <w:rFonts w:ascii="Times New Roman" w:hAnsi="Times New Roman"/>
              <w:color w:val="000000"/>
              <w:sz w:val="28"/>
              <w:szCs w:val="28"/>
            </w:rPr>
          </w:rPrChange>
        </w:rPr>
        <w:t>tính năng, công dụng, mục đích sử dụng của mỹ phẩm.</w:t>
      </w:r>
    </w:p>
    <w:p w14:paraId="77A78651"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Lý do thực hiện:</w:t>
      </w:r>
      <w:r w:rsidRPr="002D5F19">
        <w:rPr>
          <w:rFonts w:ascii="Times New Roman" w:hAnsi="Times New Roman"/>
          <w:sz w:val="28"/>
          <w:szCs w:val="28"/>
        </w:rPr>
        <w:t xml:space="preserve"> việc phân loại tính năng của sản phẩm mỹ phẩm quy định tại Phụ lục số 03-MP ban hành kèm theo </w:t>
      </w:r>
      <w:r w:rsidRPr="002D5F19">
        <w:rPr>
          <w:rFonts w:ascii="Times New Roman" w:hAnsi="Times New Roman"/>
          <w:sz w:val="28"/>
          <w:szCs w:val="28"/>
          <w:lang w:val="pt-BR"/>
        </w:rPr>
        <w:t xml:space="preserve">Thông tư số 06/2011/TT-BYT chưa cụ thể, chi tiết và Cục Quản lý Dược đã ban hành Công văn số 1609/QLD-MP ngày 10/02/2012 về việc hướng dẫn phân loại mỹ phẩm, công bố tính năng mỹ phẩm tuy nhiên chưa đáp ứng phát sinh liên tục sản phẩm theo công nghệ mới, những sản phẩm giáp ranh giữa thuốc, mỹ phẩm và trang thiết bị y tế, hóa chất diệt khuẩn </w:t>
      </w:r>
      <w:r w:rsidRPr="002D5F19">
        <w:rPr>
          <w:rFonts w:ascii="Times New Roman" w:hAnsi="Times New Roman"/>
          <w:sz w:val="28"/>
          <w:szCs w:val="28"/>
          <w:rPrChange w:id="344" w:author="Admin" w:date="2023-10-05T11:05:00Z">
            <w:rPr>
              <w:rFonts w:ascii="Times New Roman" w:hAnsi="Times New Roman"/>
              <w:color w:val="000000"/>
              <w:sz w:val="28"/>
              <w:szCs w:val="28"/>
            </w:rPr>
          </w:rPrChange>
        </w:rPr>
        <w:t>nên khó khăn bảo đảm tính thống nhất cho doanh nghiệp tiến hành công bố nội dung này và cơ quan quản lý tiếp nhận, giải quyết việc công bố của doanh nghiệp và một số trường hợp khó khăn để phân loại sản phẩm có phải mỹ phẩm hay không.</w:t>
      </w:r>
    </w:p>
    <w:p w14:paraId="70D8BD78" w14:textId="77777777" w:rsidR="00611FDB" w:rsidRPr="002D5F19" w:rsidRDefault="00611FDB" w:rsidP="00FF1B40">
      <w:pPr>
        <w:tabs>
          <w:tab w:val="center" w:pos="990"/>
        </w:tabs>
        <w:spacing w:before="120"/>
        <w:ind w:firstLine="709"/>
        <w:jc w:val="both"/>
        <w:rPr>
          <w:b/>
          <w:sz w:val="28"/>
          <w:szCs w:val="28"/>
          <w:lang w:val="pt-BR"/>
          <w:rPrChange w:id="345" w:author="Admin" w:date="2023-10-05T11:05:00Z">
            <w:rPr>
              <w:b/>
              <w:color w:val="000000"/>
              <w:sz w:val="28"/>
              <w:szCs w:val="28"/>
              <w:lang w:val="pt-BR"/>
            </w:rPr>
          </w:rPrChange>
        </w:rPr>
      </w:pPr>
      <w:r w:rsidRPr="002D5F19">
        <w:rPr>
          <w:b/>
          <w:sz w:val="28"/>
          <w:szCs w:val="28"/>
          <w:lang w:val="pt-BR"/>
          <w:rPrChange w:id="346" w:author="Admin" w:date="2023-10-05T11:05:00Z">
            <w:rPr>
              <w:b/>
              <w:color w:val="000000"/>
              <w:sz w:val="28"/>
              <w:szCs w:val="28"/>
              <w:lang w:val="pt-BR"/>
            </w:rPr>
          </w:rPrChange>
        </w:rPr>
        <w:t>b) Về hồ sơ công bố mỹ phẩm:</w:t>
      </w:r>
    </w:p>
    <w:p w14:paraId="45E9A219" w14:textId="77777777" w:rsidR="00611FDB" w:rsidRPr="002D5F19" w:rsidRDefault="00611FDB" w:rsidP="00FF1B40">
      <w:pPr>
        <w:tabs>
          <w:tab w:val="center" w:pos="990"/>
        </w:tabs>
        <w:spacing w:before="120"/>
        <w:ind w:firstLine="709"/>
        <w:jc w:val="both"/>
        <w:rPr>
          <w:b/>
          <w:sz w:val="28"/>
          <w:szCs w:val="28"/>
          <w:lang w:val="pt-BR"/>
          <w:rPrChange w:id="347" w:author="Admin" w:date="2023-10-05T11:05:00Z">
            <w:rPr>
              <w:b/>
              <w:color w:val="000000"/>
              <w:sz w:val="28"/>
              <w:szCs w:val="28"/>
              <w:lang w:val="pt-BR"/>
            </w:rPr>
          </w:rPrChange>
        </w:rPr>
      </w:pPr>
      <w:r w:rsidRPr="002D5F19">
        <w:rPr>
          <w:sz w:val="28"/>
          <w:szCs w:val="28"/>
          <w:lang w:val="pt-BR"/>
          <w:rPrChange w:id="348" w:author="Admin" w:date="2023-10-05T11:05:00Z">
            <w:rPr>
              <w:color w:val="000000"/>
              <w:sz w:val="28"/>
              <w:szCs w:val="28"/>
              <w:lang w:val="pt-BR"/>
            </w:rPr>
          </w:rPrChange>
        </w:rPr>
        <w:t>-</w:t>
      </w:r>
      <w:r w:rsidRPr="002D5F19">
        <w:rPr>
          <w:b/>
          <w:sz w:val="28"/>
          <w:szCs w:val="28"/>
          <w:lang w:val="pt-BR"/>
          <w:rPrChange w:id="349" w:author="Admin" w:date="2023-10-05T11:05:00Z">
            <w:rPr>
              <w:b/>
              <w:color w:val="000000"/>
              <w:sz w:val="28"/>
              <w:szCs w:val="28"/>
              <w:lang w:val="pt-BR"/>
            </w:rPr>
          </w:rPrChange>
        </w:rPr>
        <w:t xml:space="preserve"> Giải pháp thực hiện: </w:t>
      </w:r>
    </w:p>
    <w:p w14:paraId="2EFC7C83" w14:textId="4B09F1E3" w:rsidR="00611FDB" w:rsidRPr="002D5F19" w:rsidRDefault="00611FDB" w:rsidP="00FF1B40">
      <w:pPr>
        <w:tabs>
          <w:tab w:val="center" w:pos="990"/>
        </w:tabs>
        <w:spacing w:before="120"/>
        <w:ind w:firstLine="709"/>
        <w:jc w:val="both"/>
        <w:rPr>
          <w:b/>
          <w:sz w:val="28"/>
          <w:szCs w:val="28"/>
          <w:lang w:val="pt-BR"/>
          <w:rPrChange w:id="350" w:author="Admin" w:date="2023-10-05T11:05:00Z">
            <w:rPr>
              <w:b/>
              <w:color w:val="000000"/>
              <w:sz w:val="28"/>
              <w:szCs w:val="28"/>
              <w:lang w:val="pt-BR"/>
            </w:rPr>
          </w:rPrChange>
        </w:rPr>
      </w:pPr>
      <w:r w:rsidRPr="00373080">
        <w:rPr>
          <w:bCs/>
          <w:sz w:val="28"/>
          <w:szCs w:val="28"/>
          <w:lang w:val="pt-BR"/>
          <w:rPrChange w:id="351" w:author="Đoàn Anh Dũng" w:date="2023-11-05T17:18:00Z">
            <w:rPr>
              <w:b/>
              <w:color w:val="000000"/>
              <w:sz w:val="28"/>
              <w:szCs w:val="28"/>
              <w:lang w:val="pt-BR"/>
            </w:rPr>
          </w:rPrChange>
        </w:rPr>
        <w:t>+</w:t>
      </w:r>
      <w:r w:rsidRPr="002D5F19">
        <w:rPr>
          <w:b/>
          <w:sz w:val="28"/>
          <w:szCs w:val="28"/>
          <w:lang w:val="pt-BR"/>
          <w:rPrChange w:id="352" w:author="Admin" w:date="2023-10-05T11:05:00Z">
            <w:rPr>
              <w:b/>
              <w:color w:val="000000"/>
              <w:sz w:val="28"/>
              <w:szCs w:val="28"/>
              <w:lang w:val="pt-BR"/>
            </w:rPr>
          </w:rPrChange>
        </w:rPr>
        <w:t xml:space="preserve"> </w:t>
      </w:r>
      <w:r w:rsidRPr="002D5F19">
        <w:rPr>
          <w:sz w:val="28"/>
          <w:szCs w:val="28"/>
          <w:rPrChange w:id="353" w:author="Admin" w:date="2023-10-05T11:05:00Z">
            <w:rPr>
              <w:color w:val="000000"/>
              <w:sz w:val="28"/>
              <w:szCs w:val="28"/>
            </w:rPr>
          </w:rPrChange>
        </w:rPr>
        <w:t>Bổ sung Giấy chứng nhận GMP đối với mỹ phẩm nhập khẩu</w:t>
      </w:r>
    </w:p>
    <w:p w14:paraId="274188DB" w14:textId="77777777" w:rsidR="00611FDB" w:rsidRPr="002D5F19" w:rsidRDefault="00611FDB" w:rsidP="00FF1B40">
      <w:pPr>
        <w:tabs>
          <w:tab w:val="center" w:pos="990"/>
        </w:tabs>
        <w:spacing w:before="120"/>
        <w:ind w:firstLine="709"/>
        <w:jc w:val="both"/>
        <w:rPr>
          <w:bCs/>
          <w:sz w:val="28"/>
          <w:szCs w:val="28"/>
          <w:shd w:val="clear" w:color="auto" w:fill="FFFFFF"/>
          <w:lang w:val="pt-BR"/>
          <w:rPrChange w:id="354" w:author="Admin" w:date="2023-10-05T11:05:00Z">
            <w:rPr>
              <w:bCs/>
              <w:color w:val="000000"/>
              <w:sz w:val="28"/>
              <w:szCs w:val="28"/>
              <w:shd w:val="clear" w:color="auto" w:fill="FFFFFF"/>
              <w:lang w:val="pt-BR"/>
            </w:rPr>
          </w:rPrChange>
        </w:rPr>
      </w:pPr>
      <w:r w:rsidRPr="002D5F19">
        <w:rPr>
          <w:sz w:val="28"/>
          <w:szCs w:val="28"/>
          <w:lang w:val="pt-BR"/>
          <w:rPrChange w:id="355" w:author="Admin" w:date="2023-10-05T11:05:00Z">
            <w:rPr>
              <w:color w:val="000000"/>
              <w:sz w:val="28"/>
              <w:szCs w:val="28"/>
              <w:lang w:val="pt-BR"/>
            </w:rPr>
          </w:rPrChange>
        </w:rPr>
        <w:t>+ Quy định bổ sung các hồ sơ (</w:t>
      </w:r>
      <w:r w:rsidRPr="002D5F19">
        <w:rPr>
          <w:bCs/>
          <w:sz w:val="28"/>
          <w:szCs w:val="28"/>
          <w:shd w:val="clear" w:color="auto" w:fill="FFFFFF"/>
          <w:lang w:val="pt-BR"/>
          <w:rPrChange w:id="356" w:author="Admin" w:date="2023-10-05T11:05:00Z">
            <w:rPr>
              <w:bCs/>
              <w:color w:val="000000"/>
              <w:sz w:val="28"/>
              <w:szCs w:val="28"/>
              <w:shd w:val="clear" w:color="auto" w:fill="FFFFFF"/>
              <w:lang w:val="pt-BR"/>
            </w:rPr>
          </w:rPrChange>
        </w:rPr>
        <w:t>nhãn sản phẩm và/ hoặc một phần hoặc toàn bộ Hồ sơ thông tin sản phẩm (PIF)</w:t>
      </w:r>
      <w:r w:rsidRPr="002D5F19">
        <w:rPr>
          <w:sz w:val="28"/>
          <w:szCs w:val="28"/>
          <w:lang w:val="pt-BR"/>
          <w:rPrChange w:id="357" w:author="Admin" w:date="2023-10-05T11:05:00Z">
            <w:rPr>
              <w:color w:val="000000"/>
              <w:sz w:val="28"/>
              <w:szCs w:val="28"/>
              <w:lang w:val="pt-BR"/>
            </w:rPr>
          </w:rPrChange>
        </w:rPr>
        <w:t xml:space="preserve"> đối với </w:t>
      </w:r>
      <w:r w:rsidRPr="002D5F19">
        <w:rPr>
          <w:bCs/>
          <w:sz w:val="28"/>
          <w:szCs w:val="28"/>
          <w:shd w:val="clear" w:color="auto" w:fill="FFFFFF"/>
          <w:lang w:val="pt-BR"/>
          <w:rPrChange w:id="358" w:author="Admin" w:date="2023-10-05T11:05:00Z">
            <w:rPr>
              <w:bCs/>
              <w:color w:val="000000"/>
              <w:sz w:val="28"/>
              <w:szCs w:val="28"/>
              <w:shd w:val="clear" w:color="auto" w:fill="FFFFFF"/>
              <w:lang w:val="pt-BR"/>
            </w:rPr>
          </w:rPrChange>
        </w:rPr>
        <w:t>sản phẩm ranh giới (Borderline products).</w:t>
      </w:r>
    </w:p>
    <w:p w14:paraId="182BF62E" w14:textId="77777777" w:rsidR="00611FDB" w:rsidRPr="002D5F19" w:rsidRDefault="00611FDB" w:rsidP="00FF1B40">
      <w:pPr>
        <w:tabs>
          <w:tab w:val="center" w:pos="990"/>
        </w:tabs>
        <w:spacing w:before="120"/>
        <w:ind w:firstLine="709"/>
        <w:jc w:val="both"/>
        <w:rPr>
          <w:sz w:val="28"/>
          <w:szCs w:val="28"/>
          <w:lang w:val="pt-BR"/>
          <w:rPrChange w:id="359" w:author="Admin" w:date="2023-10-05T11:05:00Z">
            <w:rPr>
              <w:color w:val="000000"/>
              <w:sz w:val="28"/>
              <w:szCs w:val="28"/>
              <w:lang w:val="pt-BR"/>
            </w:rPr>
          </w:rPrChange>
        </w:rPr>
      </w:pPr>
      <w:r w:rsidRPr="002D5F19">
        <w:rPr>
          <w:b/>
          <w:sz w:val="28"/>
          <w:szCs w:val="28"/>
          <w:lang w:val="pt-BR"/>
          <w:rPrChange w:id="360" w:author="Admin" w:date="2023-10-05T11:05:00Z">
            <w:rPr>
              <w:b/>
              <w:color w:val="000000"/>
              <w:sz w:val="28"/>
              <w:szCs w:val="28"/>
              <w:lang w:val="pt-BR"/>
            </w:rPr>
          </w:rPrChange>
        </w:rPr>
        <w:t xml:space="preserve">+ </w:t>
      </w:r>
      <w:r w:rsidRPr="002D5F19">
        <w:rPr>
          <w:sz w:val="28"/>
          <w:szCs w:val="28"/>
          <w:lang w:val="pt-BR"/>
          <w:rPrChange w:id="361" w:author="Admin" w:date="2023-10-05T11:05:00Z">
            <w:rPr>
              <w:color w:val="000000"/>
              <w:sz w:val="28"/>
              <w:szCs w:val="28"/>
              <w:lang w:val="pt-BR"/>
            </w:rPr>
          </w:rPrChange>
        </w:rPr>
        <w:t>Điều chỉnh giảm thời gian hiệu lực số tiếp nhận Phiếu công bố mỹ phẩm, thời gian giải quyết hồ sơ</w:t>
      </w:r>
      <w:r w:rsidRPr="002D5F19">
        <w:rPr>
          <w:b/>
          <w:sz w:val="28"/>
          <w:szCs w:val="28"/>
          <w:lang w:val="pt-BR"/>
          <w:rPrChange w:id="362" w:author="Admin" w:date="2023-10-05T11:05:00Z">
            <w:rPr>
              <w:b/>
              <w:color w:val="000000"/>
              <w:sz w:val="28"/>
              <w:szCs w:val="28"/>
              <w:lang w:val="pt-BR"/>
            </w:rPr>
          </w:rPrChange>
        </w:rPr>
        <w:t xml:space="preserve"> </w:t>
      </w:r>
      <w:r w:rsidRPr="002D5F19">
        <w:rPr>
          <w:sz w:val="28"/>
          <w:szCs w:val="28"/>
          <w:lang w:val="pt-BR"/>
          <w:rPrChange w:id="363" w:author="Admin" w:date="2023-10-05T11:05:00Z">
            <w:rPr>
              <w:color w:val="000000"/>
              <w:sz w:val="28"/>
              <w:szCs w:val="28"/>
              <w:lang w:val="pt-BR"/>
            </w:rPr>
          </w:rPrChange>
        </w:rPr>
        <w:t>phù hợp với vòng đời của đa số các dạng sản phẩm mỹ phẩm theo thông lệ quốc tế; tăng thời gian giải quyết hồ sơ để phù hợp thực tiễn và bảo đảm chặt chẽ rà soát các thông tin doanh nghiệp công bố tính năng, công dụng mỹ phẩm.</w:t>
      </w:r>
    </w:p>
    <w:p w14:paraId="698FF429" w14:textId="77777777" w:rsidR="00611FDB" w:rsidRPr="002D5F19" w:rsidRDefault="00611FDB" w:rsidP="00FF1B40">
      <w:pPr>
        <w:tabs>
          <w:tab w:val="center" w:pos="990"/>
        </w:tabs>
        <w:spacing w:before="120"/>
        <w:ind w:firstLine="709"/>
        <w:jc w:val="both"/>
        <w:rPr>
          <w:sz w:val="28"/>
          <w:szCs w:val="28"/>
          <w:lang w:val="pt-BR"/>
          <w:rPrChange w:id="364" w:author="Admin" w:date="2023-10-05T11:05:00Z">
            <w:rPr>
              <w:color w:val="000000"/>
              <w:sz w:val="28"/>
              <w:szCs w:val="28"/>
              <w:lang w:val="pt-BR"/>
            </w:rPr>
          </w:rPrChange>
        </w:rPr>
      </w:pPr>
      <w:r w:rsidRPr="002D5F19">
        <w:rPr>
          <w:bCs/>
          <w:sz w:val="28"/>
          <w:szCs w:val="28"/>
          <w:shd w:val="clear" w:color="auto" w:fill="FFFFFF"/>
          <w:lang w:val="pt-BR"/>
          <w:rPrChange w:id="365" w:author="Admin" w:date="2023-10-05T11:05:00Z">
            <w:rPr>
              <w:bCs/>
              <w:color w:val="000000"/>
              <w:sz w:val="28"/>
              <w:szCs w:val="28"/>
              <w:shd w:val="clear" w:color="auto" w:fill="FFFFFF"/>
              <w:lang w:val="pt-BR"/>
            </w:rPr>
          </w:rPrChange>
        </w:rPr>
        <w:t>+ Làm rõ cơ quan có thẩm quyền của nước xuất khẩu cấp giấy chứng nhận nhập khẩu (CFS) tại nước ngoài để bảo đảm tính đồng bộ với văn bản hướng dẫn Luật quản lý ngoại thương.</w:t>
      </w:r>
    </w:p>
    <w:p w14:paraId="5296C49A" w14:textId="77777777" w:rsidR="00611FDB" w:rsidRPr="002D5F19" w:rsidRDefault="00611FDB" w:rsidP="00FF1B40">
      <w:pPr>
        <w:tabs>
          <w:tab w:val="center" w:pos="990"/>
        </w:tabs>
        <w:spacing w:before="120"/>
        <w:ind w:firstLine="709"/>
        <w:jc w:val="both"/>
        <w:rPr>
          <w:b/>
          <w:sz w:val="28"/>
          <w:szCs w:val="28"/>
          <w:lang w:val="pt-BR"/>
          <w:rPrChange w:id="366" w:author="Admin" w:date="2023-10-05T11:05:00Z">
            <w:rPr>
              <w:b/>
              <w:color w:val="000000"/>
              <w:sz w:val="28"/>
              <w:szCs w:val="28"/>
              <w:lang w:val="pt-BR"/>
            </w:rPr>
          </w:rPrChange>
        </w:rPr>
      </w:pPr>
      <w:r w:rsidRPr="002D5F19">
        <w:rPr>
          <w:sz w:val="28"/>
          <w:szCs w:val="28"/>
          <w:lang w:val="pt-BR"/>
          <w:rPrChange w:id="367" w:author="Admin" w:date="2023-10-05T11:05:00Z">
            <w:rPr>
              <w:color w:val="000000"/>
              <w:sz w:val="28"/>
              <w:szCs w:val="28"/>
              <w:lang w:val="pt-BR"/>
            </w:rPr>
          </w:rPrChange>
        </w:rPr>
        <w:t>-</w:t>
      </w:r>
      <w:r w:rsidRPr="002D5F19">
        <w:rPr>
          <w:b/>
          <w:sz w:val="28"/>
          <w:szCs w:val="28"/>
          <w:lang w:val="pt-BR"/>
          <w:rPrChange w:id="368" w:author="Admin" w:date="2023-10-05T11:05:00Z">
            <w:rPr>
              <w:b/>
              <w:color w:val="000000"/>
              <w:sz w:val="28"/>
              <w:szCs w:val="28"/>
              <w:lang w:val="pt-BR"/>
            </w:rPr>
          </w:rPrChange>
        </w:rPr>
        <w:t xml:space="preserve"> Lý do thực hiện:</w:t>
      </w:r>
    </w:p>
    <w:p w14:paraId="310AE296" w14:textId="64A13604" w:rsidR="00FE6FF6" w:rsidRDefault="00FE6FF6" w:rsidP="00FF1B40">
      <w:pPr>
        <w:tabs>
          <w:tab w:val="center" w:pos="990"/>
        </w:tabs>
        <w:spacing w:before="120"/>
        <w:ind w:firstLine="709"/>
        <w:jc w:val="both"/>
        <w:rPr>
          <w:ins w:id="369" w:author="Đoàn Anh Dũng" w:date="2023-11-04T16:24:00Z"/>
          <w:sz w:val="28"/>
          <w:szCs w:val="28"/>
          <w:lang w:val="pt-BR"/>
        </w:rPr>
      </w:pPr>
      <w:ins w:id="370" w:author="Đoàn Anh Dũng" w:date="2023-11-04T16:24:00Z">
        <w:r>
          <w:rPr>
            <w:sz w:val="28"/>
            <w:szCs w:val="28"/>
            <w:lang w:val="pt-BR"/>
          </w:rPr>
          <w:t xml:space="preserve">+ </w:t>
        </w:r>
      </w:ins>
      <w:ins w:id="371" w:author="Đoàn Anh Dũng" w:date="2023-11-04T16:29:00Z">
        <w:r>
          <w:rPr>
            <w:sz w:val="28"/>
            <w:szCs w:val="28"/>
            <w:lang w:val="pt-BR"/>
          </w:rPr>
          <w:t>K</w:t>
        </w:r>
        <w:r w:rsidRPr="00FE6FF6">
          <w:rPr>
            <w:sz w:val="28"/>
            <w:szCs w:val="28"/>
            <w:lang w:val="pt-BR"/>
          </w:rPr>
          <w:t xml:space="preserve">hi Luật Đầu tư năm 2014 ban hành, đưa ngành nghề “sản xuất mỹ phẩm” vào ngành nghề kinh doanh có điều kiện thì năm 2016, </w:t>
        </w:r>
        <w:r>
          <w:rPr>
            <w:sz w:val="28"/>
            <w:szCs w:val="28"/>
            <w:lang w:val="pt-BR"/>
          </w:rPr>
          <w:t>Chính phủ đ</w:t>
        </w:r>
      </w:ins>
      <w:ins w:id="372" w:author="Đoàn Anh Dũng" w:date="2023-11-04T16:34:00Z">
        <w:r w:rsidR="00765952">
          <w:rPr>
            <w:sz w:val="28"/>
            <w:szCs w:val="28"/>
            <w:lang w:val="pt-BR"/>
          </w:rPr>
          <w:t xml:space="preserve">ã </w:t>
        </w:r>
      </w:ins>
      <w:ins w:id="373" w:author="Đoàn Anh Dũng" w:date="2023-11-04T16:29:00Z">
        <w:r>
          <w:rPr>
            <w:sz w:val="28"/>
            <w:szCs w:val="28"/>
            <w:lang w:val="pt-BR"/>
          </w:rPr>
          <w:t xml:space="preserve">ban hành </w:t>
        </w:r>
        <w:r w:rsidRPr="00FE6FF6">
          <w:rPr>
            <w:sz w:val="28"/>
            <w:szCs w:val="28"/>
            <w:lang w:val="pt-BR"/>
          </w:rPr>
          <w:t>Nghị định số 93/2016/NĐ-CP ngày 01/7/2016 quy định về điều kiện sản xuất mỹ phẩm</w:t>
        </w:r>
      </w:ins>
      <w:ins w:id="374" w:author="Đoàn Anh Dũng" w:date="2023-11-04T16:31:00Z">
        <w:r>
          <w:rPr>
            <w:sz w:val="28"/>
            <w:szCs w:val="28"/>
            <w:lang w:val="pt-BR"/>
          </w:rPr>
          <w:t>. Theo đó quy định: Đ</w:t>
        </w:r>
        <w:r w:rsidRPr="00FE6FF6">
          <w:rPr>
            <w:sz w:val="28"/>
            <w:szCs w:val="28"/>
            <w:lang w:val="pt-BR"/>
          </w:rPr>
          <w:t xml:space="preserve">iều kiện hoạt động của cơ sở sản xuất mỹ phẩm là phải có Giấy chứng nhận đủ điều kiện sản xuất mỹ phẩm. </w:t>
        </w:r>
      </w:ins>
      <w:ins w:id="375" w:author="Đoàn Anh Dũng" w:date="2023-11-04T16:32:00Z">
        <w:r>
          <w:rPr>
            <w:sz w:val="28"/>
            <w:szCs w:val="28"/>
            <w:lang w:val="pt-BR"/>
          </w:rPr>
          <w:t xml:space="preserve">Do đó, </w:t>
        </w:r>
      </w:ins>
      <w:ins w:id="376" w:author="Đoàn Anh Dũng" w:date="2023-11-04T16:34:00Z">
        <w:r w:rsidR="00765952">
          <w:rPr>
            <w:sz w:val="28"/>
            <w:szCs w:val="28"/>
            <w:lang w:val="pt-BR"/>
          </w:rPr>
          <w:t xml:space="preserve">trước khi thực hiện thủ tục </w:t>
        </w:r>
      </w:ins>
      <w:ins w:id="377" w:author="Đoàn Anh Dũng" w:date="2023-11-04T16:32:00Z">
        <w:r>
          <w:rPr>
            <w:sz w:val="28"/>
            <w:szCs w:val="28"/>
            <w:lang w:val="pt-BR"/>
          </w:rPr>
          <w:t>công bố sản phẩm mỹ phẩm sản xuất trong nước</w:t>
        </w:r>
      </w:ins>
      <w:ins w:id="378" w:author="Đoàn Anh Dũng" w:date="2023-11-04T16:35:00Z">
        <w:r w:rsidR="00765952">
          <w:rPr>
            <w:sz w:val="28"/>
            <w:szCs w:val="28"/>
            <w:lang w:val="pt-BR"/>
          </w:rPr>
          <w:t xml:space="preserve">, </w:t>
        </w:r>
        <w:r w:rsidR="00765952" w:rsidRPr="00FE6FF6">
          <w:rPr>
            <w:sz w:val="28"/>
            <w:szCs w:val="28"/>
            <w:lang w:val="pt-BR"/>
          </w:rPr>
          <w:t>cơ sở sản xuất mỹ phẩm là phải có Giấy chứng nhận đủ điều kiện sản xuất mỹ phẩm</w:t>
        </w:r>
        <w:r w:rsidR="00765952">
          <w:rPr>
            <w:sz w:val="28"/>
            <w:szCs w:val="28"/>
            <w:lang w:val="pt-BR"/>
          </w:rPr>
          <w:t>.</w:t>
        </w:r>
      </w:ins>
      <w:ins w:id="379" w:author="Đoàn Anh Dũng" w:date="2023-11-04T16:36:00Z">
        <w:r w:rsidR="00765952">
          <w:rPr>
            <w:sz w:val="28"/>
            <w:szCs w:val="28"/>
            <w:lang w:val="pt-BR"/>
          </w:rPr>
          <w:t xml:space="preserve"> Trong khi đó, khi thực hiện thủ tục công bố sản phẩm mỹ phẩm nhập khẩu </w:t>
        </w:r>
      </w:ins>
      <w:ins w:id="380" w:author="Đoàn Anh Dũng" w:date="2023-11-04T16:37:00Z">
        <w:r w:rsidR="00765952">
          <w:rPr>
            <w:sz w:val="28"/>
            <w:szCs w:val="28"/>
            <w:lang w:val="pt-BR"/>
          </w:rPr>
          <w:t xml:space="preserve">không yêu cầu tài liệu chứng minh cơ sở sản xuất mỹ phẩm tại nước ngoài đáp ứng </w:t>
        </w:r>
      </w:ins>
      <w:ins w:id="381" w:author="Đoàn Anh Dũng" w:date="2023-11-04T16:39:00Z">
        <w:r w:rsidR="00765952" w:rsidRPr="00765952">
          <w:rPr>
            <w:sz w:val="28"/>
            <w:szCs w:val="28"/>
            <w:lang w:val="pt-BR"/>
          </w:rPr>
          <w:t xml:space="preserve">các </w:t>
        </w:r>
        <w:r w:rsidR="00765952" w:rsidRPr="00765952">
          <w:rPr>
            <w:sz w:val="28"/>
            <w:szCs w:val="28"/>
            <w:lang w:val="pt-BR"/>
          </w:rPr>
          <w:lastRenderedPageBreak/>
          <w:t xml:space="preserve">nguyên tắc, tiêu chuẩn </w:t>
        </w:r>
        <w:r w:rsidR="00765952">
          <w:rPr>
            <w:sz w:val="28"/>
            <w:szCs w:val="28"/>
            <w:lang w:val="pt-BR"/>
          </w:rPr>
          <w:t>“</w:t>
        </w:r>
        <w:r w:rsidR="00765952" w:rsidRPr="00765952">
          <w:rPr>
            <w:sz w:val="28"/>
            <w:szCs w:val="28"/>
            <w:lang w:val="pt-BR"/>
          </w:rPr>
          <w:t>Thực hành tốt sản xuất mỹ phẩm</w:t>
        </w:r>
        <w:r w:rsidR="00765952">
          <w:rPr>
            <w:sz w:val="28"/>
            <w:szCs w:val="28"/>
            <w:lang w:val="pt-BR"/>
          </w:rPr>
          <w:t>”</w:t>
        </w:r>
        <w:r w:rsidR="00765952" w:rsidRPr="00765952">
          <w:rPr>
            <w:sz w:val="28"/>
            <w:szCs w:val="28"/>
            <w:lang w:val="pt-BR"/>
          </w:rPr>
          <w:t xml:space="preserve"> của Hiệp hội các nước Đông Nam </w:t>
        </w:r>
        <w:r w:rsidR="00765952">
          <w:rPr>
            <w:sz w:val="28"/>
            <w:szCs w:val="28"/>
            <w:lang w:val="pt-BR"/>
          </w:rPr>
          <w:t>Á</w:t>
        </w:r>
        <w:r w:rsidR="00765952" w:rsidRPr="00765952">
          <w:rPr>
            <w:sz w:val="28"/>
            <w:szCs w:val="28"/>
            <w:lang w:val="pt-BR"/>
          </w:rPr>
          <w:t xml:space="preserve"> (CGMP-ASEAN) hoặc tương đương được Hội đồng mỹ phẩm ASEAN thừa nhận</w:t>
        </w:r>
        <w:r w:rsidR="00765952">
          <w:rPr>
            <w:sz w:val="28"/>
            <w:szCs w:val="28"/>
            <w:lang w:val="pt-BR"/>
          </w:rPr>
          <w:t xml:space="preserve">. Có thể kể đến thực trạng về cơ sở sản xuất mỹ phẩm tại Hàn </w:t>
        </w:r>
      </w:ins>
      <w:ins w:id="382" w:author="Đoàn Anh Dũng" w:date="2023-11-04T16:40:00Z">
        <w:r w:rsidR="00765952">
          <w:rPr>
            <w:sz w:val="28"/>
            <w:szCs w:val="28"/>
            <w:lang w:val="pt-BR"/>
          </w:rPr>
          <w:t>Quốc (một trong những quốc gia xuất khẩu mỹ phẩm sang Việt Nam nhiều nhất</w:t>
        </w:r>
      </w:ins>
      <w:ins w:id="383" w:author="Admin" w:date="2023-11-12T23:16:00Z">
        <w:r w:rsidR="00121730">
          <w:rPr>
            <w:sz w:val="28"/>
            <w:szCs w:val="28"/>
            <w:lang w:val="pt-BR"/>
          </w:rPr>
          <w:t xml:space="preserve"> và có số lượng phiếu công bố mỹ phẩm nhập khẩu nhiều nhất</w:t>
        </w:r>
      </w:ins>
      <w:ins w:id="384" w:author="Đoàn Anh Dũng" w:date="2023-11-04T16:40:00Z">
        <w:r w:rsidR="00765952">
          <w:rPr>
            <w:sz w:val="28"/>
            <w:szCs w:val="28"/>
            <w:lang w:val="pt-BR"/>
          </w:rPr>
          <w:t>)</w:t>
        </w:r>
      </w:ins>
      <w:ins w:id="385" w:author="Đoàn Anh Dũng" w:date="2023-11-04T16:41:00Z">
        <w:r w:rsidR="00765952">
          <w:rPr>
            <w:sz w:val="28"/>
            <w:szCs w:val="28"/>
            <w:lang w:val="pt-BR"/>
          </w:rPr>
          <w:t>, hiện nay,</w:t>
        </w:r>
      </w:ins>
      <w:ins w:id="386" w:author="Đoàn Anh Dũng" w:date="2023-11-04T16:42:00Z">
        <w:r w:rsidR="00765952">
          <w:rPr>
            <w:sz w:val="28"/>
            <w:szCs w:val="28"/>
            <w:lang w:val="pt-BR"/>
          </w:rPr>
          <w:t xml:space="preserve"> </w:t>
        </w:r>
      </w:ins>
      <w:ins w:id="387" w:author="Đoàn Anh Dũng" w:date="2023-11-04T16:41:00Z">
        <w:r w:rsidR="00765952">
          <w:rPr>
            <w:sz w:val="28"/>
            <w:szCs w:val="28"/>
            <w:lang w:val="pt-BR"/>
          </w:rPr>
          <w:t xml:space="preserve">chỉ </w:t>
        </w:r>
      </w:ins>
      <w:ins w:id="388" w:author="Đoàn Anh Dũng" w:date="2023-11-04T16:42:00Z">
        <w:r w:rsidR="00765952">
          <w:rPr>
            <w:sz w:val="28"/>
            <w:szCs w:val="28"/>
            <w:lang w:val="pt-BR"/>
          </w:rPr>
          <w:t>có</w:t>
        </w:r>
      </w:ins>
      <w:ins w:id="389" w:author="Đoàn Anh Dũng" w:date="2023-11-04T16:41:00Z">
        <w:r w:rsidR="00765952">
          <w:rPr>
            <w:sz w:val="28"/>
            <w:szCs w:val="28"/>
            <w:lang w:val="pt-BR"/>
          </w:rPr>
          <w:t xml:space="preserve"> 170/4.800 cơ sở sản xuất mỹ phẩm tại Hàn Quốc đạt GMP</w:t>
        </w:r>
      </w:ins>
      <w:ins w:id="390" w:author="Đoàn Anh Dũng" w:date="2023-11-04T16:45:00Z">
        <w:r w:rsidR="00924B71">
          <w:rPr>
            <w:sz w:val="28"/>
            <w:szCs w:val="28"/>
            <w:lang w:val="pt-BR"/>
          </w:rPr>
          <w:t xml:space="preserve"> và</w:t>
        </w:r>
      </w:ins>
      <w:ins w:id="391" w:author="Đoàn Anh Dũng" w:date="2023-11-04T16:42:00Z">
        <w:r w:rsidR="00765952">
          <w:rPr>
            <w:sz w:val="28"/>
            <w:szCs w:val="28"/>
            <w:lang w:val="pt-BR"/>
          </w:rPr>
          <w:t xml:space="preserve"> trong thành phần hồ sơ </w:t>
        </w:r>
      </w:ins>
      <w:ins w:id="392" w:author="Đoàn Anh Dũng" w:date="2023-11-04T16:44:00Z">
        <w:r w:rsidR="00924B71" w:rsidRPr="00924B71">
          <w:rPr>
            <w:sz w:val="28"/>
            <w:szCs w:val="28"/>
            <w:lang w:val="pt-BR"/>
          </w:rPr>
          <w:t>nhập khẩu</w:t>
        </w:r>
      </w:ins>
      <w:ins w:id="393" w:author="Đoàn Anh Dũng" w:date="2023-11-04T16:45:00Z">
        <w:r w:rsidR="00924B71">
          <w:rPr>
            <w:sz w:val="28"/>
            <w:szCs w:val="28"/>
            <w:lang w:val="pt-BR"/>
          </w:rPr>
          <w:t xml:space="preserve"> mỹ phẩm nước ngoài vào Hàn Quốc</w:t>
        </w:r>
      </w:ins>
      <w:ins w:id="394" w:author="Đoàn Anh Dũng" w:date="2023-11-04T16:44:00Z">
        <w:r w:rsidR="00924B71" w:rsidRPr="00924B71">
          <w:rPr>
            <w:sz w:val="28"/>
            <w:szCs w:val="28"/>
            <w:lang w:val="pt-BR"/>
          </w:rPr>
          <w:t xml:space="preserve"> lần đầu yêu cầu Giấy chứng nhận lưu hành tự do (CFS) và giấy phép sản xuất của nhà máy</w:t>
        </w:r>
      </w:ins>
      <w:ins w:id="395" w:author="Đoàn Anh Dũng" w:date="2023-11-04T16:45:00Z">
        <w:r w:rsidR="00924B71">
          <w:rPr>
            <w:sz w:val="28"/>
            <w:szCs w:val="28"/>
            <w:lang w:val="pt-BR"/>
          </w:rPr>
          <w:t>.</w:t>
        </w:r>
      </w:ins>
    </w:p>
    <w:p w14:paraId="63C04227" w14:textId="1556180C" w:rsidR="00926012" w:rsidRPr="00926012" w:rsidRDefault="00611FDB" w:rsidP="00926012">
      <w:pPr>
        <w:spacing w:before="120" w:after="120" w:line="340" w:lineRule="exact"/>
        <w:ind w:firstLine="720"/>
        <w:jc w:val="both"/>
        <w:rPr>
          <w:ins w:id="396" w:author="Đoàn Anh Dũng" w:date="2023-11-04T16:50:00Z"/>
          <w:color w:val="000000"/>
          <w:sz w:val="28"/>
          <w:szCs w:val="28"/>
          <w:lang w:val="pt-BR"/>
          <w:rPrChange w:id="397" w:author="Đoàn Anh Dũng" w:date="2023-11-04T16:50:00Z">
            <w:rPr>
              <w:ins w:id="398" w:author="Đoàn Anh Dũng" w:date="2023-11-04T16:50:00Z"/>
              <w:color w:val="000000"/>
              <w:lang w:val="pt-BR"/>
            </w:rPr>
          </w:rPrChange>
        </w:rPr>
      </w:pPr>
      <w:r w:rsidRPr="002D5F19">
        <w:rPr>
          <w:sz w:val="28"/>
          <w:szCs w:val="28"/>
          <w:lang w:val="pt-BR"/>
          <w:rPrChange w:id="399" w:author="Admin" w:date="2023-10-05T11:05:00Z">
            <w:rPr>
              <w:color w:val="000000"/>
              <w:sz w:val="28"/>
              <w:szCs w:val="28"/>
              <w:lang w:val="pt-BR"/>
            </w:rPr>
          </w:rPrChange>
        </w:rPr>
        <w:t xml:space="preserve">+ Hiệu lực của một số tiếp nhận Phiếu công bố sản phẩm mỹ phẩm là 05 năm, dài hơn nhiều so với vòng đời của đa số các dạng sản phẩm mỹ phẩm (có sản phẩm chỉ có hạn sử dụng 02-03 năm) đặc biệt mỹ phẩm luôn thay đổi theo xu thế thời trang (Tại các nước ASEAN, hiệu lực số tiếp nhận Phiếu công bố sản phẩm mỹ phẩm thường chỉ từ 01-03 năm). </w:t>
      </w:r>
      <w:ins w:id="400" w:author="Đoàn Anh Dũng" w:date="2023-11-04T16:50:00Z">
        <w:r w:rsidR="00926012" w:rsidRPr="00926012">
          <w:rPr>
            <w:color w:val="000000"/>
            <w:sz w:val="28"/>
            <w:szCs w:val="28"/>
            <w:lang w:val="pt-BR"/>
            <w:rPrChange w:id="401" w:author="Đoàn Anh Dũng" w:date="2023-11-04T16:50:00Z">
              <w:rPr>
                <w:color w:val="000000"/>
                <w:lang w:val="pt-BR"/>
              </w:rPr>
            </w:rPrChange>
          </w:rPr>
          <w:t>Thủ tục công bố sản phẩm mỹ phẩm đơn giản nên doanh nghiệp dễ dàng công bố nhiều sản phẩm mỹ phẩm nhưng số lượng sản xuất/ nhập khẩu/ kinh doanh thực tế ít hơn nhiều. Điều này cũng gây khó khăn trong công tác quản lý đặc biệt là công tác kiểm tra hậu mại mỹ phẩm do không kiểm soát được số lượng sản phẩm mỹ phẩm thực tế lưu hành trên thị trường.</w:t>
        </w:r>
      </w:ins>
      <w:ins w:id="402" w:author="Admin" w:date="2023-11-12T23:17:00Z">
        <w:r w:rsidR="00121730">
          <w:rPr>
            <w:color w:val="000000"/>
            <w:sz w:val="28"/>
            <w:szCs w:val="28"/>
            <w:lang w:val="pt-BR"/>
          </w:rPr>
          <w:t xml:space="preserve"> Trong 8 năm (từ 2015-2022)</w:t>
        </w:r>
      </w:ins>
      <w:ins w:id="403" w:author="Admin" w:date="2023-11-12T23:19:00Z">
        <w:r w:rsidR="00121730">
          <w:rPr>
            <w:color w:val="000000"/>
            <w:sz w:val="28"/>
            <w:szCs w:val="28"/>
            <w:lang w:val="pt-BR"/>
          </w:rPr>
          <w:t>, tổng số phiếu công bố mỹ phẩm được cấp là 296.116 sản phẩm trong đó có 208.507 số phiếu công bố</w:t>
        </w:r>
      </w:ins>
      <w:ins w:id="404" w:author="Admin" w:date="2023-11-12T23:20:00Z">
        <w:r w:rsidR="00121730">
          <w:rPr>
            <w:color w:val="000000"/>
            <w:sz w:val="28"/>
            <w:szCs w:val="28"/>
            <w:lang w:val="pt-BR"/>
          </w:rPr>
          <w:t xml:space="preserve"> mỹ phẩm nhập khẩu.</w:t>
        </w:r>
      </w:ins>
      <w:ins w:id="405" w:author="Đoàn Anh Dũng" w:date="2023-11-04T16:50:00Z">
        <w:r w:rsidR="00926012" w:rsidRPr="00926012">
          <w:rPr>
            <w:color w:val="000000"/>
            <w:sz w:val="28"/>
            <w:szCs w:val="28"/>
            <w:lang w:val="pt-BR"/>
            <w:rPrChange w:id="406" w:author="Đoàn Anh Dũng" w:date="2023-11-04T16:50:00Z">
              <w:rPr>
                <w:color w:val="000000"/>
                <w:lang w:val="pt-BR"/>
              </w:rPr>
            </w:rPrChange>
          </w:rPr>
          <w:t xml:space="preserve"> </w:t>
        </w:r>
      </w:ins>
    </w:p>
    <w:p w14:paraId="7D011D83" w14:textId="0978510C" w:rsidR="00611FDB" w:rsidRPr="002D5F19" w:rsidDel="00121730" w:rsidRDefault="00611FDB" w:rsidP="00FF1B40">
      <w:pPr>
        <w:tabs>
          <w:tab w:val="center" w:pos="990"/>
        </w:tabs>
        <w:spacing w:before="120"/>
        <w:ind w:firstLine="709"/>
        <w:jc w:val="both"/>
        <w:rPr>
          <w:del w:id="407" w:author="Admin" w:date="2023-11-12T23:20:00Z"/>
          <w:sz w:val="28"/>
          <w:szCs w:val="28"/>
          <w:lang w:val="pt-BR"/>
          <w:rPrChange w:id="408" w:author="Admin" w:date="2023-10-05T11:05:00Z">
            <w:rPr>
              <w:del w:id="409" w:author="Admin" w:date="2023-11-12T23:20:00Z"/>
              <w:color w:val="000000"/>
              <w:sz w:val="28"/>
              <w:szCs w:val="28"/>
              <w:lang w:val="pt-BR"/>
            </w:rPr>
          </w:rPrChange>
        </w:rPr>
      </w:pPr>
    </w:p>
    <w:p w14:paraId="2ED61510" w14:textId="77777777" w:rsidR="00611FDB" w:rsidRPr="002D5F19" w:rsidRDefault="00611FDB" w:rsidP="00FF1B40">
      <w:pPr>
        <w:tabs>
          <w:tab w:val="center" w:pos="990"/>
        </w:tabs>
        <w:spacing w:before="120"/>
        <w:ind w:firstLine="709"/>
        <w:jc w:val="both"/>
        <w:rPr>
          <w:sz w:val="28"/>
          <w:szCs w:val="28"/>
          <w:lang w:val="pt-BR"/>
          <w:rPrChange w:id="410" w:author="Admin" w:date="2023-10-05T11:05:00Z">
            <w:rPr>
              <w:color w:val="000000"/>
              <w:sz w:val="28"/>
              <w:szCs w:val="28"/>
              <w:lang w:val="pt-BR"/>
            </w:rPr>
          </w:rPrChange>
        </w:rPr>
      </w:pPr>
      <w:r w:rsidRPr="002D5F19">
        <w:rPr>
          <w:sz w:val="28"/>
          <w:szCs w:val="28"/>
          <w:lang w:val="pt-BR"/>
          <w:rPrChange w:id="411" w:author="Admin" w:date="2023-10-05T11:05:00Z">
            <w:rPr>
              <w:color w:val="000000"/>
              <w:sz w:val="28"/>
              <w:szCs w:val="28"/>
              <w:lang w:val="pt-BR"/>
            </w:rPr>
          </w:rPrChange>
        </w:rPr>
        <w:t xml:space="preserve">+ Thời gian thực hiện một thủ tục công bố mỹ phẩm quy định tại Thông tư số 06/2011/TT-BYT quá ngắn (03 ngày) là áp lực rất lớn đối với cơ quan quản lý khi phải rà soát nhiều nội dung tại hồ sơ công bố mỹ phẩm như nội dung mục đích sử dụng, dạng sản phẩm, các chất cấm sử dụng và các chất giới hạn sử dụng… tại Phiếu công bố sản phẩm mỹ phẩm, các giấy tờ pháp lý như giấy phép lưu hành tự do, giấy chứng nhận kinh doanh, giấy ủy quyền của cơ sở sản xuất hoặc chủ sở hữu sản phẩm. Trong khi đó, số lượng hồ sơ công bố mỹ phẩm nhập khẩu khá lớn (khoảng 25.000-33.000 hồ sơ/năm); về hồ sơ công bố mỹ phẩm sản xuất trong nước tại một số tỉnh triển khai Trung tâm hành chính tập trung thì tối thiểu 01 ngày để chuyển hồ sơ từ Trung tâm hành chính công tỉnh về đơn vị xử lý và trả kết quả từ đơn vị xử lý. </w:t>
      </w:r>
    </w:p>
    <w:p w14:paraId="65F2E4FF" w14:textId="77777777" w:rsidR="00611FDB" w:rsidRPr="002D5F19" w:rsidRDefault="00611FDB" w:rsidP="00FF1B40">
      <w:pPr>
        <w:tabs>
          <w:tab w:val="center" w:pos="990"/>
        </w:tabs>
        <w:spacing w:before="120"/>
        <w:ind w:firstLine="709"/>
        <w:jc w:val="both"/>
        <w:rPr>
          <w:sz w:val="28"/>
          <w:szCs w:val="28"/>
          <w:lang w:val="pt-BR"/>
          <w:rPrChange w:id="412" w:author="Admin" w:date="2023-10-05T11:05:00Z">
            <w:rPr>
              <w:color w:val="000000"/>
              <w:sz w:val="28"/>
              <w:szCs w:val="28"/>
              <w:lang w:val="pt-BR"/>
            </w:rPr>
          </w:rPrChange>
        </w:rPr>
      </w:pPr>
      <w:r w:rsidRPr="002D5F19">
        <w:rPr>
          <w:sz w:val="28"/>
          <w:szCs w:val="28"/>
          <w:lang w:val="pt-BR"/>
          <w:rPrChange w:id="413" w:author="Admin" w:date="2023-10-05T11:05:00Z">
            <w:rPr>
              <w:color w:val="000000"/>
              <w:sz w:val="28"/>
              <w:szCs w:val="28"/>
              <w:lang w:val="pt-BR"/>
            </w:rPr>
          </w:rPrChange>
        </w:rPr>
        <w:tab/>
        <w:t>+ Để bảo đảm việc cấp số tiếp nhận phiếu công bố sản phẩm mỹ phẩm đúng bản chất mỹ phẩm, tránh hiểu nhầm là thuốc để bảo đảm quyền lợi người dùng, thành phần hồ sơ công bố, đặc biệt trong trường hợp sản phẩm ranh giới (Borderline products) cần bổ sung nhãn sản phẩm và/ hoặc một phần hoặc toàn bộ Hồ sơ thông tin sản phẩm (PIF).</w:t>
      </w:r>
    </w:p>
    <w:p w14:paraId="3247F0D7" w14:textId="77777777" w:rsidR="00611FDB" w:rsidRPr="002D5F19" w:rsidRDefault="00611FDB" w:rsidP="00FF1B40">
      <w:pPr>
        <w:tabs>
          <w:tab w:val="center" w:pos="990"/>
        </w:tabs>
        <w:spacing w:before="120"/>
        <w:ind w:firstLine="709"/>
        <w:jc w:val="both"/>
        <w:rPr>
          <w:sz w:val="28"/>
          <w:szCs w:val="28"/>
          <w:lang w:val="sv-SE"/>
          <w:rPrChange w:id="414" w:author="Admin" w:date="2023-10-05T11:05:00Z">
            <w:rPr>
              <w:color w:val="000000"/>
              <w:sz w:val="28"/>
              <w:szCs w:val="28"/>
              <w:lang w:val="sv-SE"/>
            </w:rPr>
          </w:rPrChange>
        </w:rPr>
      </w:pPr>
      <w:r w:rsidRPr="002D5F19">
        <w:rPr>
          <w:sz w:val="28"/>
          <w:szCs w:val="28"/>
          <w:lang w:val="pt-BR"/>
          <w:rPrChange w:id="415" w:author="Admin" w:date="2023-10-05T11:05:00Z">
            <w:rPr>
              <w:color w:val="000000"/>
              <w:sz w:val="28"/>
              <w:szCs w:val="28"/>
              <w:lang w:val="pt-BR"/>
            </w:rPr>
          </w:rPrChange>
        </w:rPr>
        <w:tab/>
        <w:t xml:space="preserve">+ </w:t>
      </w:r>
      <w:r w:rsidRPr="002D5F19">
        <w:rPr>
          <w:sz w:val="28"/>
          <w:szCs w:val="28"/>
          <w:shd w:val="clear" w:color="auto" w:fill="FFFFFF"/>
          <w:lang w:val="sv-SE"/>
          <w:rPrChange w:id="416" w:author="Admin" w:date="2023-10-05T11:05:00Z">
            <w:rPr>
              <w:color w:val="000000"/>
              <w:sz w:val="28"/>
              <w:szCs w:val="28"/>
              <w:shd w:val="clear" w:color="auto" w:fill="FFFFFF"/>
              <w:lang w:val="sv-SE"/>
            </w:rPr>
          </w:rPrChange>
        </w:rPr>
        <w:t xml:space="preserve">Điều 36 Luật Quản lý ngoại thương quy định “Giấy chứng nhận lưu hành tự do là văn bản chứng nhận do cơ quan nhà nước có thẩm quyền của nước xuất khẩu cấp cho thương nhân xuất khẩu hàng hóa để chứng nhận hàng hóa đó được phép lưu hành tự do tại nước xuất khẩu”. Tuy nhiên, Nghị định số 69/2018/NĐ-CP hướng dẫn Luật quản lý ngoại thương chỉ có quy định về thông tin tối thiểu của CFS đối với hàng hóa nhập khẩu, chưa có hướng dẫn cụ thể về “cơ quan nhà nước có thẩm quyền của nước xuất khẩu” là cơ quan nào. Thực tế, đối với mỹ </w:t>
      </w:r>
      <w:r w:rsidRPr="002D5F19">
        <w:rPr>
          <w:sz w:val="28"/>
          <w:szCs w:val="28"/>
          <w:shd w:val="clear" w:color="auto" w:fill="FFFFFF"/>
          <w:lang w:val="sv-SE"/>
          <w:rPrChange w:id="417" w:author="Admin" w:date="2023-10-05T11:05:00Z">
            <w:rPr>
              <w:color w:val="000000"/>
              <w:sz w:val="28"/>
              <w:szCs w:val="28"/>
              <w:shd w:val="clear" w:color="auto" w:fill="FFFFFF"/>
              <w:lang w:val="sv-SE"/>
            </w:rPr>
          </w:rPrChange>
        </w:rPr>
        <w:lastRenderedPageBreak/>
        <w:t xml:space="preserve">phẩm nhập khẩu, việc cấp CFS tại một số nước do cơ quan không thuộc cơ quan nhà nước, không thuộc khối y tế hoặc do Hiệp hội thực hiện. </w:t>
      </w:r>
      <w:r w:rsidRPr="002D5F19">
        <w:rPr>
          <w:sz w:val="28"/>
          <w:szCs w:val="28"/>
          <w:lang w:val="sv-SE"/>
          <w:rPrChange w:id="418" w:author="Admin" w:date="2023-10-05T11:05:00Z">
            <w:rPr>
              <w:color w:val="000000"/>
              <w:sz w:val="28"/>
              <w:szCs w:val="28"/>
              <w:lang w:val="sv-SE"/>
            </w:rPr>
          </w:rPrChange>
        </w:rPr>
        <w:t xml:space="preserve">Do đó, cần bổ sung quy định hướng dẫn cụ thể đối với nội dung này. </w:t>
      </w:r>
    </w:p>
    <w:p w14:paraId="0CEF38A8" w14:textId="77777777" w:rsidR="00611FDB" w:rsidRPr="002D5F19" w:rsidRDefault="00611FDB" w:rsidP="00FF1B40">
      <w:pPr>
        <w:tabs>
          <w:tab w:val="center" w:pos="990"/>
        </w:tabs>
        <w:ind w:left="720"/>
        <w:jc w:val="both"/>
        <w:rPr>
          <w:b/>
          <w:sz w:val="28"/>
          <w:szCs w:val="28"/>
        </w:rPr>
      </w:pPr>
    </w:p>
    <w:p w14:paraId="505D429F" w14:textId="77777777" w:rsidR="00611FDB" w:rsidRPr="002D5F19" w:rsidRDefault="00611FDB" w:rsidP="00FF1B40">
      <w:pPr>
        <w:pStyle w:val="ListParagraph"/>
        <w:numPr>
          <w:ilvl w:val="0"/>
          <w:numId w:val="11"/>
        </w:numPr>
        <w:tabs>
          <w:tab w:val="center" w:pos="990"/>
        </w:tabs>
        <w:spacing w:after="0" w:line="240" w:lineRule="auto"/>
        <w:ind w:left="0" w:firstLine="720"/>
        <w:jc w:val="both"/>
        <w:rPr>
          <w:rFonts w:ascii="Times New Roman" w:hAnsi="Times New Roman"/>
          <w:b/>
          <w:sz w:val="28"/>
          <w:szCs w:val="28"/>
        </w:rPr>
      </w:pPr>
      <w:r w:rsidRPr="002D5F19">
        <w:rPr>
          <w:rFonts w:ascii="Times New Roman" w:hAnsi="Times New Roman"/>
          <w:b/>
          <w:sz w:val="28"/>
          <w:szCs w:val="28"/>
        </w:rPr>
        <w:t>Chính sách 2: Tăng cường công tác hậu kiểm về quản lý mỹ phẩm phù hợp xu thế cách mạng 4.0 và đẩy mạnh áp dụng công nghệ thông tin trong công tác quản lý nhà nước về mỹ phẩm; cắt giảm, đơn giản hóa TTHC, tạo điều kiện thuận lợi cho doanh nghiệp đồng thời bảo đảm quyền lợi người tiêu dùng</w:t>
      </w:r>
    </w:p>
    <w:p w14:paraId="24D1B371" w14:textId="77777777" w:rsidR="00611FDB" w:rsidRPr="002D5F19" w:rsidRDefault="00611FDB" w:rsidP="00FF1B40">
      <w:pPr>
        <w:pStyle w:val="ListParagraph"/>
        <w:numPr>
          <w:ilvl w:val="1"/>
          <w:numId w:val="11"/>
        </w:numPr>
        <w:tabs>
          <w:tab w:val="center" w:pos="990"/>
        </w:tabs>
        <w:spacing w:before="120" w:after="0" w:line="240" w:lineRule="auto"/>
        <w:jc w:val="both"/>
        <w:rPr>
          <w:rFonts w:ascii="Times New Roman" w:hAnsi="Times New Roman"/>
          <w:b/>
          <w:sz w:val="28"/>
          <w:szCs w:val="28"/>
        </w:rPr>
      </w:pPr>
      <w:r w:rsidRPr="002D5F19">
        <w:rPr>
          <w:rFonts w:ascii="Times New Roman" w:hAnsi="Times New Roman"/>
          <w:b/>
          <w:sz w:val="28"/>
          <w:szCs w:val="28"/>
        </w:rPr>
        <w:t>Nội dung chính sách:</w:t>
      </w:r>
    </w:p>
    <w:p w14:paraId="1BDDBC30" w14:textId="77777777" w:rsidR="00611FDB" w:rsidRPr="002D5F19" w:rsidRDefault="00611FDB" w:rsidP="00FF1B40">
      <w:pPr>
        <w:tabs>
          <w:tab w:val="center" w:pos="990"/>
        </w:tabs>
        <w:spacing w:before="120"/>
        <w:ind w:firstLine="720"/>
        <w:jc w:val="both"/>
        <w:rPr>
          <w:iCs/>
          <w:sz w:val="28"/>
          <w:szCs w:val="28"/>
          <w:lang w:val="pt-BR"/>
          <w:rPrChange w:id="419" w:author="Admin" w:date="2023-10-05T11:05:00Z">
            <w:rPr>
              <w:iCs/>
              <w:color w:val="000000"/>
              <w:sz w:val="28"/>
              <w:szCs w:val="28"/>
              <w:lang w:val="pt-BR"/>
            </w:rPr>
          </w:rPrChange>
        </w:rPr>
      </w:pPr>
      <w:r w:rsidRPr="002D5F19">
        <w:rPr>
          <w:sz w:val="28"/>
          <w:szCs w:val="28"/>
          <w:rPrChange w:id="420" w:author="Admin" w:date="2023-10-05T11:05:00Z">
            <w:rPr>
              <w:color w:val="000000"/>
              <w:sz w:val="28"/>
              <w:szCs w:val="28"/>
            </w:rPr>
          </w:rPrChange>
        </w:rPr>
        <w:tab/>
        <w:t>-</w:t>
      </w:r>
      <w:r w:rsidRPr="002D5F19">
        <w:rPr>
          <w:iCs/>
          <w:sz w:val="28"/>
          <w:szCs w:val="28"/>
          <w:lang w:val="pt-BR"/>
          <w:rPrChange w:id="421" w:author="Admin" w:date="2023-10-05T11:05:00Z">
            <w:rPr>
              <w:iCs/>
              <w:color w:val="000000"/>
              <w:sz w:val="28"/>
              <w:szCs w:val="28"/>
              <w:lang w:val="pt-BR"/>
            </w:rPr>
          </w:rPrChange>
        </w:rPr>
        <w:t xml:space="preserve"> Tăng cường quản lý nguồn gốc xuất xứ, chất lượng mỹ phẩm thông qua việc điều chỉnh hoạt động kinh doanh mỹ phẩm trực tuyến và </w:t>
      </w:r>
      <w:r w:rsidRPr="002D5F19">
        <w:rPr>
          <w:sz w:val="28"/>
          <w:szCs w:val="28"/>
          <w:lang w:val="sv-SE"/>
          <w:rPrChange w:id="422" w:author="Admin" w:date="2023-10-05T11:05:00Z">
            <w:rPr>
              <w:color w:val="000000"/>
              <w:sz w:val="28"/>
              <w:szCs w:val="28"/>
              <w:lang w:val="sv-SE"/>
            </w:rPr>
          </w:rPrChange>
        </w:rPr>
        <w:t>xác định nguồn gốc, xuất xứ sản phẩm khi cần truy vết, kiểm tra, xác minh</w:t>
      </w:r>
      <w:r w:rsidRPr="002D5F19">
        <w:rPr>
          <w:iCs/>
          <w:sz w:val="28"/>
          <w:szCs w:val="28"/>
          <w:lang w:val="pt-BR"/>
          <w:rPrChange w:id="423" w:author="Admin" w:date="2023-10-05T11:05:00Z">
            <w:rPr>
              <w:iCs/>
              <w:color w:val="000000"/>
              <w:sz w:val="28"/>
              <w:szCs w:val="28"/>
              <w:lang w:val="pt-BR"/>
            </w:rPr>
          </w:rPrChange>
        </w:rPr>
        <w:t>.</w:t>
      </w:r>
    </w:p>
    <w:p w14:paraId="24893184" w14:textId="77777777" w:rsidR="00611FDB" w:rsidRPr="002D5F19" w:rsidRDefault="00611FDB" w:rsidP="00FF1B40">
      <w:pPr>
        <w:tabs>
          <w:tab w:val="center" w:pos="990"/>
        </w:tabs>
        <w:spacing w:before="120"/>
        <w:ind w:firstLine="720"/>
        <w:jc w:val="both"/>
        <w:rPr>
          <w:sz w:val="28"/>
          <w:szCs w:val="28"/>
          <w:rPrChange w:id="424" w:author="Admin" w:date="2023-10-05T11:05:00Z">
            <w:rPr>
              <w:color w:val="000000"/>
              <w:sz w:val="28"/>
              <w:szCs w:val="28"/>
            </w:rPr>
          </w:rPrChange>
        </w:rPr>
      </w:pPr>
      <w:r w:rsidRPr="002D5F19">
        <w:rPr>
          <w:iCs/>
          <w:sz w:val="28"/>
          <w:szCs w:val="28"/>
          <w:lang w:val="pt-BR"/>
          <w:rPrChange w:id="425" w:author="Admin" w:date="2023-10-05T11:05:00Z">
            <w:rPr>
              <w:iCs/>
              <w:color w:val="000000"/>
              <w:sz w:val="28"/>
              <w:szCs w:val="28"/>
              <w:lang w:val="pt-BR"/>
            </w:rPr>
          </w:rPrChange>
        </w:rPr>
        <w:t xml:space="preserve">- </w:t>
      </w:r>
      <w:r w:rsidRPr="002D5F19">
        <w:rPr>
          <w:sz w:val="28"/>
          <w:szCs w:val="28"/>
        </w:rPr>
        <w:t>Đẩy mạnh áp dụng công nghệ thông tin trong công tác quản lý nhà nước về mỹ phẩm.</w:t>
      </w:r>
    </w:p>
    <w:p w14:paraId="3E3D51A5" w14:textId="77777777" w:rsidR="00611FDB" w:rsidRPr="002D5F19" w:rsidRDefault="00611FDB" w:rsidP="00FF1B40">
      <w:pPr>
        <w:tabs>
          <w:tab w:val="center" w:pos="990"/>
        </w:tabs>
        <w:spacing w:before="120"/>
        <w:ind w:firstLine="720"/>
        <w:jc w:val="both"/>
        <w:rPr>
          <w:b/>
          <w:sz w:val="28"/>
          <w:szCs w:val="28"/>
        </w:rPr>
      </w:pPr>
      <w:r w:rsidRPr="002D5F19">
        <w:rPr>
          <w:sz w:val="28"/>
          <w:szCs w:val="28"/>
          <w:rPrChange w:id="426" w:author="Admin" w:date="2023-10-05T11:05:00Z">
            <w:rPr>
              <w:color w:val="000000"/>
              <w:sz w:val="28"/>
              <w:szCs w:val="28"/>
            </w:rPr>
          </w:rPrChange>
        </w:rPr>
        <w:tab/>
        <w:t>- C</w:t>
      </w:r>
      <w:r w:rsidRPr="002D5F19">
        <w:rPr>
          <w:sz w:val="28"/>
          <w:szCs w:val="28"/>
          <w:lang w:val="pt-BR"/>
          <w:rPrChange w:id="427" w:author="Admin" w:date="2023-10-05T11:05:00Z">
            <w:rPr>
              <w:color w:val="000000"/>
              <w:sz w:val="28"/>
              <w:szCs w:val="28"/>
              <w:lang w:val="pt-BR"/>
            </w:rPr>
          </w:rPrChange>
        </w:rPr>
        <w:t>ắt giảm thủ tục hành chính về quảng cáo mỹ phẩm và tăng cường công tác hậu mại về quảng cáo mỹ phẩm.</w:t>
      </w:r>
    </w:p>
    <w:p w14:paraId="517205BA" w14:textId="77777777" w:rsidR="00611FDB" w:rsidRPr="002D5F19" w:rsidRDefault="00611FDB" w:rsidP="00FF1B40">
      <w:pPr>
        <w:tabs>
          <w:tab w:val="center" w:pos="990"/>
        </w:tabs>
        <w:spacing w:before="120"/>
        <w:ind w:firstLine="720"/>
        <w:jc w:val="both"/>
        <w:rPr>
          <w:bCs/>
          <w:iCs/>
          <w:sz w:val="28"/>
          <w:szCs w:val="28"/>
          <w:shd w:val="clear" w:color="auto" w:fill="FFFFFF"/>
          <w:lang w:val="pt-BR"/>
          <w:rPrChange w:id="428" w:author="Admin" w:date="2023-10-05T11:05:00Z">
            <w:rPr>
              <w:bCs/>
              <w:iCs/>
              <w:color w:val="000000"/>
              <w:sz w:val="28"/>
              <w:szCs w:val="28"/>
              <w:shd w:val="clear" w:color="auto" w:fill="FFFFFF"/>
              <w:lang w:val="pt-BR"/>
            </w:rPr>
          </w:rPrChange>
        </w:rPr>
      </w:pPr>
      <w:r w:rsidRPr="002D5F19">
        <w:rPr>
          <w:bCs/>
          <w:iCs/>
          <w:sz w:val="28"/>
          <w:szCs w:val="28"/>
          <w:shd w:val="clear" w:color="auto" w:fill="FFFFFF"/>
          <w:lang w:val="pt-BR"/>
          <w:rPrChange w:id="429" w:author="Admin" w:date="2023-10-05T11:05:00Z">
            <w:rPr>
              <w:bCs/>
              <w:iCs/>
              <w:color w:val="000000"/>
              <w:sz w:val="28"/>
              <w:szCs w:val="28"/>
              <w:shd w:val="clear" w:color="auto" w:fill="FFFFFF"/>
              <w:lang w:val="pt-BR"/>
            </w:rPr>
          </w:rPrChange>
        </w:rPr>
        <w:tab/>
        <w:t xml:space="preserve">- Nâng cao trách nhiệm của tổ chức, cá nhân chịu trách nhiệm đưa sản phẩm ra thị trường đồng thời tăng cường vị thế cơ quan quản lý nhà nước về công tác mỹ phẩm, cơ quan kiểm nghiệm mỹ phẩm. </w:t>
      </w:r>
    </w:p>
    <w:p w14:paraId="1E5281CC" w14:textId="77777777" w:rsidR="00611FDB" w:rsidRPr="002D5F19" w:rsidRDefault="00611FDB" w:rsidP="00FF1B40">
      <w:pPr>
        <w:pStyle w:val="ListParagraph"/>
        <w:numPr>
          <w:ilvl w:val="1"/>
          <w:numId w:val="11"/>
        </w:numPr>
        <w:tabs>
          <w:tab w:val="center" w:pos="990"/>
        </w:tabs>
        <w:spacing w:before="120" w:after="0" w:line="240" w:lineRule="auto"/>
        <w:jc w:val="both"/>
        <w:rPr>
          <w:rFonts w:ascii="Times New Roman" w:hAnsi="Times New Roman"/>
          <w:b/>
          <w:sz w:val="28"/>
          <w:szCs w:val="28"/>
        </w:rPr>
      </w:pPr>
      <w:r w:rsidRPr="002D5F19">
        <w:rPr>
          <w:rFonts w:ascii="Times New Roman" w:hAnsi="Times New Roman"/>
          <w:b/>
          <w:sz w:val="28"/>
          <w:szCs w:val="28"/>
        </w:rPr>
        <w:t>Giải pháp thực hiện chính sách:</w:t>
      </w:r>
    </w:p>
    <w:p w14:paraId="5E4A1EB0" w14:textId="77777777" w:rsidR="00611FDB" w:rsidRPr="002D5F19" w:rsidRDefault="00611FDB" w:rsidP="00FF1B40">
      <w:pPr>
        <w:tabs>
          <w:tab w:val="center" w:pos="990"/>
        </w:tabs>
        <w:spacing w:before="120"/>
        <w:ind w:firstLine="720"/>
        <w:jc w:val="both"/>
        <w:rPr>
          <w:b/>
          <w:sz w:val="28"/>
          <w:szCs w:val="28"/>
        </w:rPr>
      </w:pPr>
      <w:r w:rsidRPr="002D5F19">
        <w:rPr>
          <w:b/>
          <w:sz w:val="28"/>
          <w:szCs w:val="28"/>
        </w:rPr>
        <w:t>a) Xây dựng dữ liệu quốc gia về mỹ phẩm thông qua việc xây dựng hệ thống thông tin tổng thể quản lý và truy xuất nguồn gốc mỹ phẩm:</w:t>
      </w:r>
    </w:p>
    <w:p w14:paraId="5C882CE3" w14:textId="055D5A7A"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sz w:val="28"/>
          <w:szCs w:val="28"/>
        </w:rPr>
      </w:pPr>
      <w:r w:rsidRPr="002D5F19">
        <w:rPr>
          <w:rFonts w:ascii="Times New Roman" w:hAnsi="Times New Roman"/>
          <w:b/>
          <w:sz w:val="28"/>
          <w:szCs w:val="28"/>
        </w:rPr>
        <w:t>Giải pháp thực hiện:</w:t>
      </w:r>
      <w:r w:rsidRPr="002D5F19">
        <w:rPr>
          <w:rFonts w:ascii="Times New Roman" w:hAnsi="Times New Roman"/>
          <w:sz w:val="28"/>
          <w:szCs w:val="28"/>
        </w:rPr>
        <w:t xml:space="preserve"> pháp quy hóa hệ thống thông tin tổng thể quản lý và truy xuất nguồn gốc mỹ phẩm, bảo đảm việc tiếp nhận, rà soát hồ sơ công bố mỹ phẩm và giải quyết các thủ tục khác (thay đổi, bổ sung thông tin trong Phiếu công bố; thu hồi Phiếu công bố; cấp đơn hàng phục vụ kiểm nghiệm, nghiên cứu, cấp CFS để xuất khẩu</w:t>
      </w:r>
      <w:ins w:id="430" w:author="Admin" w:date="2023-11-12T23:26:00Z">
        <w:r w:rsidR="007C1107">
          <w:rPr>
            <w:rFonts w:ascii="Times New Roman" w:hAnsi="Times New Roman"/>
            <w:sz w:val="28"/>
            <w:szCs w:val="28"/>
          </w:rPr>
          <w:t>, cấp GMP và giấy chứng nhận đủ điều kiện sản xuất mỹ phẩm</w:t>
        </w:r>
      </w:ins>
      <w:r w:rsidRPr="002D5F19">
        <w:rPr>
          <w:rFonts w:ascii="Times New Roman" w:hAnsi="Times New Roman"/>
          <w:sz w:val="28"/>
          <w:szCs w:val="28"/>
        </w:rPr>
        <w:t xml:space="preserve">) thống nhất cả nước, xây dựng dữ liệu quốc gia về quản lý phẩm, nâng cao quản lý chất lượng mỹ phẩm thông qua việc triển khai thu hồi mỹ phẩm trực tuyến. </w:t>
      </w:r>
    </w:p>
    <w:p w14:paraId="6F2EF055" w14:textId="75CA1D22"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sz w:val="28"/>
          <w:szCs w:val="28"/>
          <w:lang w:val="pt-BR"/>
          <w:rPrChange w:id="431" w:author="Admin" w:date="2023-10-05T11:05:00Z">
            <w:rPr>
              <w:rFonts w:ascii="Times New Roman" w:hAnsi="Times New Roman"/>
              <w:color w:val="000000"/>
              <w:sz w:val="28"/>
              <w:szCs w:val="28"/>
              <w:lang w:val="pt-BR"/>
            </w:rPr>
          </w:rPrChange>
        </w:rPr>
      </w:pPr>
      <w:r w:rsidRPr="002D5F19">
        <w:rPr>
          <w:rFonts w:ascii="Times New Roman" w:hAnsi="Times New Roman"/>
          <w:b/>
          <w:sz w:val="28"/>
          <w:szCs w:val="28"/>
        </w:rPr>
        <w:t>Lý do thực hiện:</w:t>
      </w:r>
      <w:r w:rsidRPr="002D5F19">
        <w:rPr>
          <w:rFonts w:ascii="Times New Roman" w:hAnsi="Times New Roman"/>
          <w:sz w:val="28"/>
          <w:szCs w:val="28"/>
        </w:rPr>
        <w:t xml:space="preserve"> </w:t>
      </w:r>
      <w:r w:rsidRPr="002D5F19">
        <w:rPr>
          <w:rFonts w:ascii="Times New Roman" w:hAnsi="Times New Roman"/>
          <w:sz w:val="28"/>
          <w:szCs w:val="28"/>
          <w:rPrChange w:id="432" w:author="Admin" w:date="2023-10-05T11:05:00Z">
            <w:rPr>
              <w:rFonts w:ascii="Times New Roman" w:hAnsi="Times New Roman"/>
              <w:color w:val="000000"/>
              <w:sz w:val="28"/>
              <w:szCs w:val="28"/>
            </w:rPr>
          </w:rPrChange>
        </w:rPr>
        <w:t xml:space="preserve">Hệ thống dịch vụ công trực tuyến “Cấp số tiếp nhận Phiếu công bố sản phẩm mỹ phẩm nhập khẩu” được Cục Quản lý Dược triển khai chính thức từ ngày 01/10/2015 và kết nối cơ chế hải quan một cửa từ ngày 01/01/2017. Tuy nhiên, hệ thống này chỉ giải quyết hồ sơ công bố mỹ phẩm nhập khẩu và trong khi việc công bố mỹ phẩm trong nước tại Sở Y tế thì có địa phương giải quyết bản giấy và có địa phương giải quyết hồ sơ trực tuyến, chưa kết nối với các hệ thống trung ương thành hệ thống thống nhất và chưa được </w:t>
      </w:r>
      <w:r w:rsidRPr="002D5F19">
        <w:rPr>
          <w:rFonts w:ascii="Times New Roman" w:hAnsi="Times New Roman"/>
          <w:sz w:val="28"/>
          <w:szCs w:val="28"/>
          <w:lang w:val="pt-BR"/>
          <w:rPrChange w:id="433" w:author="Admin" w:date="2023-10-05T11:05:00Z">
            <w:rPr>
              <w:rFonts w:ascii="Times New Roman" w:hAnsi="Times New Roman"/>
              <w:color w:val="000000"/>
              <w:sz w:val="28"/>
              <w:szCs w:val="28"/>
              <w:lang w:val="pt-BR"/>
            </w:rPr>
          </w:rPrChange>
        </w:rPr>
        <w:t>pháp lý hoá hệ thống (phần mềm) trực tuyến về công tác quản lý mỹ phẩm nên vướng mắc về pháp lý cho các địa phương triển khai hệ thống trực tuyến về công bố mỹ phẩm sản xuất trong nước</w:t>
      </w:r>
      <w:del w:id="434" w:author="Admin" w:date="2023-11-30T14:52:00Z">
        <w:r w:rsidRPr="002D5F19" w:rsidDel="00257EB4">
          <w:rPr>
            <w:rFonts w:ascii="Times New Roman" w:hAnsi="Times New Roman"/>
            <w:sz w:val="28"/>
            <w:szCs w:val="28"/>
            <w:lang w:val="pt-BR"/>
            <w:rPrChange w:id="435" w:author="Admin" w:date="2023-10-05T11:05:00Z">
              <w:rPr>
                <w:rFonts w:ascii="Times New Roman" w:hAnsi="Times New Roman"/>
                <w:color w:val="000000"/>
                <w:sz w:val="28"/>
                <w:szCs w:val="28"/>
                <w:lang w:val="pt-BR"/>
              </w:rPr>
            </w:rPrChange>
          </w:rPr>
          <w:delText xml:space="preserve"> </w:delText>
        </w:r>
      </w:del>
      <w:r w:rsidRPr="002D5F19">
        <w:rPr>
          <w:rFonts w:ascii="Times New Roman" w:hAnsi="Times New Roman"/>
          <w:sz w:val="28"/>
          <w:szCs w:val="28"/>
          <w:lang w:val="pt-BR"/>
          <w:rPrChange w:id="436" w:author="Admin" w:date="2023-10-05T11:05:00Z">
            <w:rPr>
              <w:rFonts w:ascii="Times New Roman" w:hAnsi="Times New Roman"/>
              <w:color w:val="000000"/>
              <w:sz w:val="28"/>
              <w:szCs w:val="28"/>
              <w:lang w:val="pt-BR"/>
            </w:rPr>
          </w:rPrChange>
        </w:rPr>
        <w:t>.</w:t>
      </w:r>
    </w:p>
    <w:p w14:paraId="76C6CDFC" w14:textId="77777777" w:rsidR="00611FDB" w:rsidRPr="002D5F19" w:rsidRDefault="00611FDB" w:rsidP="00FF1B40">
      <w:pPr>
        <w:tabs>
          <w:tab w:val="center" w:pos="990"/>
        </w:tabs>
        <w:spacing w:before="120"/>
        <w:ind w:firstLine="720"/>
        <w:jc w:val="both"/>
        <w:rPr>
          <w:b/>
          <w:iCs/>
          <w:sz w:val="28"/>
          <w:szCs w:val="28"/>
          <w:lang w:val="sv-SE"/>
          <w:rPrChange w:id="437" w:author="Admin" w:date="2023-10-05T11:05:00Z">
            <w:rPr>
              <w:b/>
              <w:iCs/>
              <w:color w:val="000000"/>
              <w:sz w:val="28"/>
              <w:szCs w:val="28"/>
              <w:lang w:val="sv-SE"/>
            </w:rPr>
          </w:rPrChange>
        </w:rPr>
      </w:pPr>
      <w:r w:rsidRPr="002D5F19">
        <w:rPr>
          <w:b/>
          <w:iCs/>
          <w:sz w:val="28"/>
          <w:szCs w:val="28"/>
          <w:lang w:val="sv-SE"/>
          <w:rPrChange w:id="438" w:author="Admin" w:date="2023-10-05T11:05:00Z">
            <w:rPr>
              <w:b/>
              <w:iCs/>
              <w:color w:val="000000"/>
              <w:sz w:val="28"/>
              <w:szCs w:val="28"/>
              <w:lang w:val="sv-SE"/>
            </w:rPr>
          </w:rPrChange>
        </w:rPr>
        <w:t>b) Về quảng cáo mỹ phẩm:</w:t>
      </w:r>
    </w:p>
    <w:p w14:paraId="43D925F9"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bCs/>
          <w:iCs/>
          <w:sz w:val="28"/>
          <w:szCs w:val="28"/>
          <w:shd w:val="clear" w:color="auto" w:fill="FFFFFF"/>
          <w:lang w:val="pt-BR"/>
          <w:rPrChange w:id="439" w:author="Admin" w:date="2023-10-05T11:05:00Z">
            <w:rPr>
              <w:rFonts w:ascii="Times New Roman" w:hAnsi="Times New Roman"/>
              <w:b/>
              <w:bCs/>
              <w:iCs/>
              <w:color w:val="000000"/>
              <w:sz w:val="28"/>
              <w:szCs w:val="28"/>
              <w:shd w:val="clear" w:color="auto" w:fill="FFFFFF"/>
              <w:lang w:val="pt-BR"/>
            </w:rPr>
          </w:rPrChange>
        </w:rPr>
      </w:pPr>
      <w:r w:rsidRPr="002D5F19">
        <w:rPr>
          <w:rFonts w:ascii="Times New Roman" w:hAnsi="Times New Roman"/>
          <w:b/>
          <w:bCs/>
          <w:iCs/>
          <w:sz w:val="28"/>
          <w:szCs w:val="28"/>
          <w:shd w:val="clear" w:color="auto" w:fill="FFFFFF"/>
          <w:lang w:val="pt-BR"/>
          <w:rPrChange w:id="440" w:author="Admin" w:date="2023-10-05T11:05:00Z">
            <w:rPr>
              <w:rFonts w:ascii="Times New Roman" w:hAnsi="Times New Roman"/>
              <w:b/>
              <w:bCs/>
              <w:iCs/>
              <w:color w:val="000000"/>
              <w:sz w:val="28"/>
              <w:szCs w:val="28"/>
              <w:shd w:val="clear" w:color="auto" w:fill="FFFFFF"/>
              <w:lang w:val="pt-BR"/>
            </w:rPr>
          </w:rPrChange>
        </w:rPr>
        <w:lastRenderedPageBreak/>
        <w:t xml:space="preserve">Giải pháp thực hiện: </w:t>
      </w:r>
      <w:r w:rsidRPr="002D5F19">
        <w:rPr>
          <w:rFonts w:ascii="Times New Roman" w:hAnsi="Times New Roman"/>
          <w:sz w:val="28"/>
          <w:szCs w:val="28"/>
          <w:lang w:val="pt-BR"/>
          <w:rPrChange w:id="441" w:author="Admin" w:date="2023-10-05T11:05:00Z">
            <w:rPr>
              <w:rFonts w:ascii="Times New Roman" w:hAnsi="Times New Roman"/>
              <w:color w:val="000000"/>
              <w:sz w:val="28"/>
              <w:szCs w:val="28"/>
              <w:lang w:val="pt-BR"/>
            </w:rPr>
          </w:rPrChange>
        </w:rPr>
        <w:t xml:space="preserve">bãi bỏ thủ tục xác nhận nội dung quảng cáo mỹ phẩm tại Nghị định số 181/2013/NĐ-CP ngày 14/11/2014 quy định chi tiết thi hành một số điều của Luật quảng cáo và Thông tư số 09/2015/TT-BYT ngày 25/5/2015 quy định về xác nhận nội dung quảng cáo đối với sản phẩm, hàng hóa, dịch vụ đặc biệt thuộc lĩnh vực quản lý của Bộ Y tế và tại </w:t>
      </w:r>
      <w:r w:rsidRPr="002D5F19">
        <w:rPr>
          <w:rFonts w:ascii="Times New Roman" w:hAnsi="Times New Roman"/>
          <w:sz w:val="28"/>
          <w:szCs w:val="28"/>
          <w:lang w:val="pt-BR"/>
        </w:rPr>
        <w:t>Thông tư số 06/2011/TT-BYT và quy định chỉ quảng cáo nội dung phù hợp tính năng, công dụng mỹ phẩm tại Phiếu công bố và bản chất vốn có của sản phẩm.</w:t>
      </w:r>
    </w:p>
    <w:p w14:paraId="7C928ACF" w14:textId="6ACEC280"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sz w:val="28"/>
          <w:szCs w:val="28"/>
          <w:lang w:val="pt-BR"/>
          <w:rPrChange w:id="442" w:author="Admin" w:date="2023-10-05T11:05:00Z">
            <w:rPr>
              <w:rFonts w:ascii="Times New Roman" w:hAnsi="Times New Roman"/>
              <w:color w:val="000000"/>
              <w:sz w:val="28"/>
              <w:szCs w:val="28"/>
              <w:lang w:val="pt-BR"/>
            </w:rPr>
          </w:rPrChange>
        </w:rPr>
      </w:pPr>
      <w:r w:rsidRPr="002D5F19">
        <w:rPr>
          <w:rFonts w:ascii="Times New Roman" w:hAnsi="Times New Roman"/>
          <w:b/>
          <w:bCs/>
          <w:iCs/>
          <w:sz w:val="28"/>
          <w:szCs w:val="28"/>
          <w:shd w:val="clear" w:color="auto" w:fill="FFFFFF"/>
          <w:lang w:val="pt-BR"/>
          <w:rPrChange w:id="443" w:author="Admin" w:date="2023-10-05T11:05:00Z">
            <w:rPr>
              <w:rFonts w:ascii="Times New Roman" w:hAnsi="Times New Roman"/>
              <w:b/>
              <w:bCs/>
              <w:iCs/>
              <w:color w:val="000000"/>
              <w:sz w:val="28"/>
              <w:szCs w:val="28"/>
              <w:shd w:val="clear" w:color="auto" w:fill="FFFFFF"/>
              <w:lang w:val="pt-BR"/>
            </w:rPr>
          </w:rPrChange>
        </w:rPr>
        <w:t xml:space="preserve">Lý do thực hiện: </w:t>
      </w:r>
      <w:r w:rsidRPr="002D5F19">
        <w:rPr>
          <w:rFonts w:ascii="Times New Roman" w:hAnsi="Times New Roman"/>
          <w:sz w:val="28"/>
          <w:szCs w:val="28"/>
          <w:lang w:val="pt-BR"/>
          <w:rPrChange w:id="444" w:author="Admin" w:date="2023-10-05T11:05:00Z">
            <w:rPr>
              <w:rFonts w:ascii="Times New Roman" w:hAnsi="Times New Roman"/>
              <w:color w:val="000000"/>
              <w:sz w:val="28"/>
              <w:szCs w:val="28"/>
              <w:lang w:val="pt-BR"/>
            </w:rPr>
          </w:rPrChange>
        </w:rPr>
        <w:t xml:space="preserve">Ngày 04/10/2021, Thủ tướng Chính phủ đã </w:t>
      </w:r>
      <w:del w:id="445" w:author="Admin" w:date="2023-11-13T11:25:00Z">
        <w:r w:rsidRPr="00D31C00" w:rsidDel="00D31C00">
          <w:rPr>
            <w:rFonts w:ascii="Times New Roman" w:hAnsi="Times New Roman"/>
            <w:strike/>
            <w:sz w:val="28"/>
            <w:szCs w:val="28"/>
            <w:lang w:val="pt-BR"/>
            <w:rPrChange w:id="446" w:author="Admin" w:date="2023-11-13T11:25:00Z">
              <w:rPr>
                <w:rFonts w:ascii="Times New Roman" w:hAnsi="Times New Roman"/>
                <w:color w:val="000000"/>
                <w:sz w:val="28"/>
                <w:szCs w:val="28"/>
                <w:lang w:val="pt-BR"/>
              </w:rPr>
            </w:rPrChange>
          </w:rPr>
          <w:delText>có</w:delText>
        </w:r>
        <w:r w:rsidRPr="00D31C00" w:rsidDel="00D31C00">
          <w:rPr>
            <w:rFonts w:ascii="Times New Roman" w:hAnsi="Times New Roman"/>
            <w:sz w:val="28"/>
            <w:szCs w:val="28"/>
            <w:lang w:val="pt-BR"/>
            <w:rPrChange w:id="447" w:author="Admin" w:date="2023-11-13T11:25:00Z">
              <w:rPr>
                <w:rFonts w:ascii="Times New Roman" w:hAnsi="Times New Roman"/>
                <w:color w:val="000000"/>
                <w:sz w:val="28"/>
                <w:szCs w:val="28"/>
                <w:lang w:val="pt-BR"/>
              </w:rPr>
            </w:rPrChange>
          </w:rPr>
          <w:delText xml:space="preserve"> </w:delText>
        </w:r>
      </w:del>
      <w:ins w:id="448" w:author="Đoàn Anh Dũng" w:date="2023-11-05T17:20:00Z">
        <w:r w:rsidR="00373080" w:rsidRPr="00D31C00">
          <w:rPr>
            <w:rFonts w:ascii="Times New Roman" w:hAnsi="Times New Roman"/>
            <w:sz w:val="28"/>
            <w:szCs w:val="28"/>
            <w:lang w:val="pt-BR"/>
            <w:rPrChange w:id="449" w:author="Admin" w:date="2023-11-13T11:25:00Z">
              <w:rPr>
                <w:rFonts w:ascii="Times New Roman" w:hAnsi="Times New Roman"/>
                <w:color w:val="FF0000"/>
                <w:sz w:val="28"/>
                <w:szCs w:val="28"/>
                <w:lang w:val="pt-BR"/>
              </w:rPr>
            </w:rPrChange>
          </w:rPr>
          <w:t xml:space="preserve">ban hành </w:t>
        </w:r>
      </w:ins>
      <w:r w:rsidRPr="002D5F19">
        <w:rPr>
          <w:rFonts w:ascii="Times New Roman" w:hAnsi="Times New Roman"/>
          <w:sz w:val="28"/>
          <w:szCs w:val="28"/>
          <w:lang w:val="pt-BR"/>
          <w:rPrChange w:id="450" w:author="Admin" w:date="2023-10-05T11:05:00Z">
            <w:rPr>
              <w:rFonts w:ascii="Times New Roman" w:hAnsi="Times New Roman"/>
              <w:color w:val="000000"/>
              <w:sz w:val="28"/>
              <w:szCs w:val="28"/>
              <w:lang w:val="pt-BR"/>
            </w:rPr>
          </w:rPrChange>
        </w:rPr>
        <w:t xml:space="preserve">Quyết định số 1661/QĐ-TTg phê duyệt Phương án cắt giảm, đơn giản hoá quy định liên quan đến hoạt động kinh doanh thuộc phạm vi chức năng quản lý của Bộ Y tế, trong đó có việc bãi bỏ thủ tục xác nhận nội dung quảng cáo mỹ phẩm với lộ trình thực hiện 2022-2025. Do đó, cần quy định nội dung này theo hướng tăng cường cơ chế hậu mại, có chế tài xử phạt nghiêm trong trường hợp quảng cáo quá mức tính năng, công dụng mỹ phẩm, gây hiểu nhầm cho người dùng. </w:t>
      </w:r>
    </w:p>
    <w:p w14:paraId="1CE420BC" w14:textId="77777777" w:rsidR="00611FDB" w:rsidRPr="002D5F19" w:rsidRDefault="00611FDB" w:rsidP="00FF1B40">
      <w:pPr>
        <w:tabs>
          <w:tab w:val="center" w:pos="990"/>
        </w:tabs>
        <w:spacing w:before="120"/>
        <w:ind w:firstLine="720"/>
        <w:jc w:val="both"/>
        <w:rPr>
          <w:b/>
          <w:bCs/>
          <w:iCs/>
          <w:sz w:val="28"/>
          <w:szCs w:val="28"/>
          <w:shd w:val="clear" w:color="auto" w:fill="FFFFFF"/>
          <w:lang w:val="pt-BR"/>
          <w:rPrChange w:id="451" w:author="Admin" w:date="2023-10-05T11:05:00Z">
            <w:rPr>
              <w:b/>
              <w:bCs/>
              <w:iCs/>
              <w:color w:val="000000"/>
              <w:sz w:val="28"/>
              <w:szCs w:val="28"/>
              <w:shd w:val="clear" w:color="auto" w:fill="FFFFFF"/>
              <w:lang w:val="pt-BR"/>
            </w:rPr>
          </w:rPrChange>
        </w:rPr>
      </w:pPr>
      <w:r w:rsidRPr="002D5F19">
        <w:rPr>
          <w:b/>
          <w:bCs/>
          <w:iCs/>
          <w:sz w:val="28"/>
          <w:szCs w:val="28"/>
          <w:shd w:val="clear" w:color="auto" w:fill="FFFFFF"/>
          <w:lang w:val="pt-BR"/>
          <w:rPrChange w:id="452" w:author="Admin" w:date="2023-10-05T11:05:00Z">
            <w:rPr>
              <w:b/>
              <w:bCs/>
              <w:iCs/>
              <w:color w:val="000000"/>
              <w:sz w:val="28"/>
              <w:szCs w:val="28"/>
              <w:shd w:val="clear" w:color="auto" w:fill="FFFFFF"/>
              <w:lang w:val="pt-BR"/>
            </w:rPr>
          </w:rPrChange>
        </w:rPr>
        <w:t xml:space="preserve">c) Trách nhiệm của tổ chức, cá nhân chịu trách nhiệm đưa sản phẩm ra thị trường: </w:t>
      </w:r>
    </w:p>
    <w:p w14:paraId="76C897BF"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Giải pháp thực hiện:</w:t>
      </w:r>
    </w:p>
    <w:p w14:paraId="08727739" w14:textId="77777777" w:rsidR="00611FDB" w:rsidRPr="002D5F19" w:rsidRDefault="00611FDB" w:rsidP="00FF1B40">
      <w:pPr>
        <w:tabs>
          <w:tab w:val="center" w:pos="990"/>
        </w:tabs>
        <w:spacing w:before="120"/>
        <w:ind w:firstLine="720"/>
        <w:jc w:val="both"/>
        <w:rPr>
          <w:bCs/>
          <w:sz w:val="28"/>
          <w:szCs w:val="28"/>
          <w:shd w:val="clear" w:color="auto" w:fill="FFFFFF"/>
          <w:lang w:val="pt-BR"/>
          <w:rPrChange w:id="453" w:author="Admin" w:date="2023-10-05T11:05:00Z">
            <w:rPr>
              <w:bCs/>
              <w:color w:val="000000"/>
              <w:sz w:val="28"/>
              <w:szCs w:val="28"/>
              <w:shd w:val="clear" w:color="auto" w:fill="FFFFFF"/>
              <w:lang w:val="pt-BR"/>
            </w:rPr>
          </w:rPrChange>
        </w:rPr>
      </w:pPr>
      <w:r w:rsidRPr="002D5F19">
        <w:rPr>
          <w:bCs/>
          <w:sz w:val="28"/>
          <w:szCs w:val="28"/>
          <w:shd w:val="clear" w:color="auto" w:fill="FFFFFF"/>
          <w:lang w:val="pt-BR"/>
          <w:rPrChange w:id="454" w:author="Admin" w:date="2023-10-05T11:05:00Z">
            <w:rPr>
              <w:bCs/>
              <w:color w:val="000000"/>
              <w:sz w:val="28"/>
              <w:szCs w:val="28"/>
              <w:shd w:val="clear" w:color="auto" w:fill="FFFFFF"/>
              <w:lang w:val="pt-BR"/>
            </w:rPr>
          </w:rPrChange>
        </w:rPr>
        <w:tab/>
        <w:t>+ Bổ sung quy định cụ thể đối với việc chịu trách nhiệm pháp lý của doanh nghiệp nộp hồ sơ công bố trực tuyến, trường hợp kê khai không trung thực, giả mạo giấy tờ, con dấu, giấy tờ pháp lý có dấu hiệu tẩy xóa, sửa chữa… và xử lý vi phạm.</w:t>
      </w:r>
    </w:p>
    <w:p w14:paraId="2A546A80" w14:textId="77777777" w:rsidR="00611FDB" w:rsidRPr="002D5F19" w:rsidRDefault="00611FDB" w:rsidP="00FF1B40">
      <w:pPr>
        <w:tabs>
          <w:tab w:val="center" w:pos="990"/>
        </w:tabs>
        <w:spacing w:before="120"/>
        <w:ind w:firstLine="720"/>
        <w:jc w:val="both"/>
        <w:rPr>
          <w:bCs/>
          <w:sz w:val="28"/>
          <w:szCs w:val="28"/>
          <w:shd w:val="clear" w:color="auto" w:fill="FFFFFF"/>
          <w:lang w:val="pt-BR"/>
          <w:rPrChange w:id="455" w:author="Admin" w:date="2023-10-05T11:05:00Z">
            <w:rPr>
              <w:bCs/>
              <w:color w:val="000000"/>
              <w:sz w:val="28"/>
              <w:szCs w:val="28"/>
              <w:shd w:val="clear" w:color="auto" w:fill="FFFFFF"/>
              <w:lang w:val="pt-BR"/>
            </w:rPr>
          </w:rPrChange>
        </w:rPr>
      </w:pPr>
      <w:r w:rsidRPr="002D5F19">
        <w:rPr>
          <w:bCs/>
          <w:sz w:val="28"/>
          <w:szCs w:val="28"/>
          <w:shd w:val="clear" w:color="auto" w:fill="FFFFFF"/>
          <w:lang w:val="pt-BR"/>
          <w:rPrChange w:id="456" w:author="Admin" w:date="2023-10-05T11:05:00Z">
            <w:rPr>
              <w:bCs/>
              <w:color w:val="000000"/>
              <w:sz w:val="28"/>
              <w:szCs w:val="28"/>
              <w:shd w:val="clear" w:color="auto" w:fill="FFFFFF"/>
              <w:lang w:val="pt-BR"/>
            </w:rPr>
          </w:rPrChange>
        </w:rPr>
        <w:tab/>
        <w:t xml:space="preserve">+ Phối hợp với cơ sở sản xuất, cơ quan có thẩm quyền trong nước, nước ngoài  trong trường hợp xác thực các giấy tờ pháp lý và giấy ủy quyền của chủ sở hữu sản phẩm cho </w:t>
      </w:r>
      <w:r w:rsidRPr="002D5F19">
        <w:rPr>
          <w:bCs/>
          <w:iCs/>
          <w:sz w:val="28"/>
          <w:szCs w:val="28"/>
          <w:shd w:val="clear" w:color="auto" w:fill="FFFFFF"/>
          <w:lang w:val="pt-BR"/>
          <w:rPrChange w:id="457" w:author="Admin" w:date="2023-10-05T11:05:00Z">
            <w:rPr>
              <w:bCs/>
              <w:iCs/>
              <w:color w:val="000000"/>
              <w:sz w:val="28"/>
              <w:szCs w:val="28"/>
              <w:shd w:val="clear" w:color="auto" w:fill="FFFFFF"/>
              <w:lang w:val="pt-BR"/>
            </w:rPr>
          </w:rPrChange>
        </w:rPr>
        <w:t>tổ chức, cá nhân chịu trách nhiệm đưa sản phẩm ra thị trường</w:t>
      </w:r>
      <w:r w:rsidRPr="002D5F19">
        <w:rPr>
          <w:bCs/>
          <w:sz w:val="28"/>
          <w:szCs w:val="28"/>
          <w:shd w:val="clear" w:color="auto" w:fill="FFFFFF"/>
          <w:lang w:val="pt-BR"/>
          <w:rPrChange w:id="458" w:author="Admin" w:date="2023-10-05T11:05:00Z">
            <w:rPr>
              <w:bCs/>
              <w:color w:val="000000"/>
              <w:sz w:val="28"/>
              <w:szCs w:val="28"/>
              <w:shd w:val="clear" w:color="auto" w:fill="FFFFFF"/>
              <w:lang w:val="pt-BR"/>
            </w:rPr>
          </w:rPrChange>
        </w:rPr>
        <w:t xml:space="preserve"> trong hồ sơ công bố mỹ phẩm.</w:t>
      </w:r>
    </w:p>
    <w:p w14:paraId="03866B19"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sz w:val="28"/>
          <w:szCs w:val="28"/>
        </w:rPr>
        <w:t xml:space="preserve"> </w:t>
      </w:r>
      <w:r w:rsidRPr="002D5F19">
        <w:rPr>
          <w:rFonts w:ascii="Times New Roman" w:hAnsi="Times New Roman"/>
          <w:b/>
          <w:sz w:val="28"/>
          <w:szCs w:val="28"/>
        </w:rPr>
        <w:t xml:space="preserve">Lý do thực hiện: </w:t>
      </w:r>
    </w:p>
    <w:p w14:paraId="56C75335" w14:textId="77777777" w:rsidR="00611FDB" w:rsidRPr="002D5F19" w:rsidRDefault="00611FDB" w:rsidP="00FF1B40">
      <w:pPr>
        <w:pStyle w:val="ListParagraph"/>
        <w:tabs>
          <w:tab w:val="center" w:pos="990"/>
        </w:tabs>
        <w:spacing w:before="120" w:line="240" w:lineRule="auto"/>
        <w:ind w:left="0" w:firstLine="720"/>
        <w:jc w:val="both"/>
        <w:rPr>
          <w:rFonts w:ascii="Times New Roman" w:hAnsi="Times New Roman"/>
          <w:sz w:val="28"/>
          <w:szCs w:val="28"/>
          <w:lang w:val="pt-BR"/>
        </w:rPr>
      </w:pPr>
      <w:r w:rsidRPr="002D5F19">
        <w:rPr>
          <w:rFonts w:ascii="Times New Roman" w:hAnsi="Times New Roman"/>
          <w:sz w:val="28"/>
          <w:szCs w:val="28"/>
        </w:rPr>
        <w:t xml:space="preserve">+ Hệ thống dịch vụ công  </w:t>
      </w:r>
      <w:r w:rsidRPr="002D5F19">
        <w:rPr>
          <w:rFonts w:ascii="Times New Roman" w:hAnsi="Times New Roman"/>
          <w:sz w:val="28"/>
          <w:szCs w:val="28"/>
          <w:rPrChange w:id="459" w:author="Admin" w:date="2023-10-05T11:05:00Z">
            <w:rPr>
              <w:rFonts w:ascii="Times New Roman" w:hAnsi="Times New Roman"/>
              <w:color w:val="000000"/>
              <w:sz w:val="28"/>
              <w:szCs w:val="28"/>
            </w:rPr>
          </w:rPrChange>
        </w:rPr>
        <w:t xml:space="preserve">trực tuyến “Cấp số tiếp nhận Phiếu công bố sản phẩm mỹ phẩm nhập khẩu” được Cục Quản lý Dược triển khai chính thức từ ngày 01/10/2015 </w:t>
      </w:r>
      <w:r w:rsidRPr="002D5F19">
        <w:rPr>
          <w:rFonts w:ascii="Times New Roman" w:hAnsi="Times New Roman"/>
          <w:sz w:val="28"/>
          <w:szCs w:val="28"/>
        </w:rPr>
        <w:t xml:space="preserve">sau khi ban hành </w:t>
      </w:r>
      <w:r w:rsidRPr="002D5F19">
        <w:rPr>
          <w:rFonts w:ascii="Times New Roman" w:hAnsi="Times New Roman"/>
          <w:sz w:val="28"/>
          <w:szCs w:val="28"/>
          <w:lang w:val="pt-BR"/>
        </w:rPr>
        <w:t>Thông tư số 06/2011/TT-BYT nên chưa pháp quy hóa các nội dung liên quan giải quyết hồ sơ trực tuyến.</w:t>
      </w:r>
    </w:p>
    <w:p w14:paraId="37CFE9C7" w14:textId="77777777" w:rsidR="00611FDB" w:rsidRPr="002D5F19" w:rsidRDefault="00611FDB" w:rsidP="00FF1B40">
      <w:pPr>
        <w:pStyle w:val="ListParagraph"/>
        <w:tabs>
          <w:tab w:val="center" w:pos="990"/>
        </w:tabs>
        <w:spacing w:before="120" w:line="240" w:lineRule="auto"/>
        <w:ind w:left="0" w:firstLine="720"/>
        <w:jc w:val="both"/>
        <w:rPr>
          <w:rFonts w:ascii="Times New Roman" w:hAnsi="Times New Roman"/>
          <w:sz w:val="28"/>
          <w:szCs w:val="28"/>
        </w:rPr>
      </w:pPr>
      <w:r w:rsidRPr="002D5F19">
        <w:rPr>
          <w:rFonts w:ascii="Times New Roman" w:hAnsi="Times New Roman"/>
          <w:sz w:val="28"/>
          <w:szCs w:val="28"/>
          <w:lang w:val="pt-BR"/>
        </w:rPr>
        <w:t>+ Khái niệm “</w:t>
      </w:r>
      <w:r w:rsidRPr="002D5F19">
        <w:rPr>
          <w:rFonts w:ascii="Times New Roman" w:hAnsi="Times New Roman"/>
          <w:iCs/>
          <w:sz w:val="28"/>
          <w:szCs w:val="28"/>
          <w:rPrChange w:id="460" w:author="Admin" w:date="2023-10-05T11:05:00Z">
            <w:rPr>
              <w:rFonts w:ascii="Times New Roman" w:hAnsi="Times New Roman"/>
              <w:iCs/>
              <w:color w:val="000000"/>
              <w:sz w:val="28"/>
              <w:szCs w:val="28"/>
            </w:rPr>
          </w:rPrChange>
        </w:rPr>
        <w:t>Chủ sở hữu sản phẩm mỹ phẩm</w:t>
      </w:r>
      <w:r w:rsidRPr="002D5F19">
        <w:rPr>
          <w:rFonts w:ascii="Times New Roman" w:hAnsi="Times New Roman"/>
          <w:sz w:val="28"/>
          <w:szCs w:val="28"/>
          <w:rPrChange w:id="461" w:author="Admin" w:date="2023-10-05T11:05:00Z">
            <w:rPr>
              <w:rFonts w:ascii="Times New Roman" w:hAnsi="Times New Roman"/>
              <w:color w:val="000000"/>
              <w:sz w:val="28"/>
              <w:szCs w:val="28"/>
            </w:rPr>
          </w:rPrChange>
        </w:rPr>
        <w:t xml:space="preserve"> là tổ chức, cá nhân sở hữu công thức, quy trình sản xuất, tiêu chuẩn chất lượng sản phẩm” quy định tại khoản 5 Điều 2 Thông tư số </w:t>
      </w:r>
      <w:r w:rsidRPr="002D5F19">
        <w:rPr>
          <w:rFonts w:ascii="Times New Roman" w:hAnsi="Times New Roman"/>
          <w:sz w:val="28"/>
          <w:szCs w:val="28"/>
          <w:lang w:val="pt-BR"/>
        </w:rPr>
        <w:t xml:space="preserve">06/2011/TT-BYT chưa quy định tại giấy tờ pháp lý do cơ quan có thẩm quyền cấp nên trường hợp cơ sở tuyên bố chủ sở hữu sản phẩm không phải là cơ sở sản xuất mỹ phẩm rất khó xác định. Ngoài ra, hiện tượng không trung thực, tẩy xóa giấy tờ pháp lý như giấy lưu hành tự do (CFS) vẫn còn tồn tại. </w:t>
      </w:r>
    </w:p>
    <w:p w14:paraId="3E4842BF" w14:textId="77777777" w:rsidR="00611FDB" w:rsidRPr="002D5F19" w:rsidRDefault="00611FDB" w:rsidP="00FF1B40">
      <w:pPr>
        <w:tabs>
          <w:tab w:val="center" w:pos="990"/>
        </w:tabs>
        <w:spacing w:before="120"/>
        <w:ind w:firstLine="720"/>
        <w:jc w:val="both"/>
        <w:rPr>
          <w:b/>
          <w:bCs/>
          <w:iCs/>
          <w:sz w:val="28"/>
          <w:szCs w:val="28"/>
          <w:shd w:val="clear" w:color="auto" w:fill="FFFFFF"/>
          <w:lang w:val="pt-BR"/>
          <w:rPrChange w:id="462" w:author="Admin" w:date="2023-10-05T11:05:00Z">
            <w:rPr>
              <w:b/>
              <w:bCs/>
              <w:iCs/>
              <w:color w:val="000000"/>
              <w:sz w:val="28"/>
              <w:szCs w:val="28"/>
              <w:shd w:val="clear" w:color="auto" w:fill="FFFFFF"/>
              <w:lang w:val="pt-BR"/>
            </w:rPr>
          </w:rPrChange>
        </w:rPr>
      </w:pPr>
      <w:r w:rsidRPr="002D5F19">
        <w:rPr>
          <w:b/>
          <w:bCs/>
          <w:iCs/>
          <w:sz w:val="28"/>
          <w:szCs w:val="28"/>
          <w:shd w:val="clear" w:color="auto" w:fill="FFFFFF"/>
          <w:lang w:val="pt-BR"/>
          <w:rPrChange w:id="463" w:author="Admin" w:date="2023-10-05T11:05:00Z">
            <w:rPr>
              <w:b/>
              <w:bCs/>
              <w:iCs/>
              <w:color w:val="000000"/>
              <w:sz w:val="28"/>
              <w:szCs w:val="28"/>
              <w:shd w:val="clear" w:color="auto" w:fill="FFFFFF"/>
              <w:lang w:val="pt-BR"/>
            </w:rPr>
          </w:rPrChange>
        </w:rPr>
        <w:t>d) Nâng cao vị thế cơ quan quản lý nhà nước về công tác quản lý mỹ phẩm và cơ quan kiểm nghiệm mỹ phẩm</w:t>
      </w:r>
    </w:p>
    <w:p w14:paraId="75356FDA" w14:textId="77777777" w:rsidR="00611FDB" w:rsidRPr="002D5F19" w:rsidRDefault="00611FDB" w:rsidP="00FF1B40">
      <w:pPr>
        <w:tabs>
          <w:tab w:val="center" w:pos="990"/>
        </w:tabs>
        <w:spacing w:before="120"/>
        <w:ind w:firstLine="720"/>
        <w:jc w:val="both"/>
        <w:rPr>
          <w:b/>
          <w:bCs/>
          <w:iCs/>
          <w:sz w:val="28"/>
          <w:szCs w:val="28"/>
          <w:shd w:val="clear" w:color="auto" w:fill="FFFFFF"/>
          <w:lang w:val="pt-BR"/>
          <w:rPrChange w:id="464" w:author="Admin" w:date="2023-10-05T11:05:00Z">
            <w:rPr>
              <w:b/>
              <w:bCs/>
              <w:iCs/>
              <w:color w:val="000000"/>
              <w:sz w:val="28"/>
              <w:szCs w:val="28"/>
              <w:shd w:val="clear" w:color="auto" w:fill="FFFFFF"/>
              <w:lang w:val="pt-BR"/>
            </w:rPr>
          </w:rPrChange>
        </w:rPr>
      </w:pPr>
      <w:r w:rsidRPr="002D5F19">
        <w:rPr>
          <w:bCs/>
          <w:iCs/>
          <w:sz w:val="28"/>
          <w:szCs w:val="28"/>
          <w:shd w:val="clear" w:color="auto" w:fill="FFFFFF"/>
          <w:lang w:val="pt-BR"/>
          <w:rPrChange w:id="465" w:author="Admin" w:date="2023-10-05T11:05:00Z">
            <w:rPr>
              <w:bCs/>
              <w:iCs/>
              <w:color w:val="000000"/>
              <w:sz w:val="28"/>
              <w:szCs w:val="28"/>
              <w:shd w:val="clear" w:color="auto" w:fill="FFFFFF"/>
              <w:lang w:val="pt-BR"/>
            </w:rPr>
          </w:rPrChange>
        </w:rPr>
        <w:t>-</w:t>
      </w:r>
      <w:r w:rsidRPr="002D5F19">
        <w:rPr>
          <w:b/>
          <w:bCs/>
          <w:iCs/>
          <w:sz w:val="28"/>
          <w:szCs w:val="28"/>
          <w:shd w:val="clear" w:color="auto" w:fill="FFFFFF"/>
          <w:lang w:val="pt-BR"/>
          <w:rPrChange w:id="466" w:author="Admin" w:date="2023-10-05T11:05:00Z">
            <w:rPr>
              <w:b/>
              <w:bCs/>
              <w:iCs/>
              <w:color w:val="000000"/>
              <w:sz w:val="28"/>
              <w:szCs w:val="28"/>
              <w:shd w:val="clear" w:color="auto" w:fill="FFFFFF"/>
              <w:lang w:val="pt-BR"/>
            </w:rPr>
          </w:rPrChange>
        </w:rPr>
        <w:t xml:space="preserve"> Giải pháp thực hiện: </w:t>
      </w:r>
    </w:p>
    <w:p w14:paraId="1E10EF90" w14:textId="4F04DE3D" w:rsidR="00611FDB" w:rsidRPr="002D5F19" w:rsidRDefault="00611FDB" w:rsidP="00FF1B40">
      <w:pPr>
        <w:tabs>
          <w:tab w:val="center" w:pos="990"/>
        </w:tabs>
        <w:spacing w:before="120"/>
        <w:ind w:firstLine="720"/>
        <w:jc w:val="both"/>
        <w:rPr>
          <w:sz w:val="28"/>
          <w:szCs w:val="28"/>
          <w:lang w:val="sv-SE"/>
          <w:rPrChange w:id="467" w:author="Admin" w:date="2023-10-05T11:05:00Z">
            <w:rPr>
              <w:color w:val="000000"/>
              <w:sz w:val="28"/>
              <w:szCs w:val="28"/>
              <w:lang w:val="sv-SE"/>
            </w:rPr>
          </w:rPrChange>
        </w:rPr>
      </w:pPr>
      <w:r w:rsidRPr="002D5F19">
        <w:rPr>
          <w:bCs/>
          <w:iCs/>
          <w:sz w:val="28"/>
          <w:szCs w:val="28"/>
          <w:shd w:val="clear" w:color="auto" w:fill="FFFFFF"/>
          <w:lang w:val="pt-BR"/>
          <w:rPrChange w:id="468" w:author="Admin" w:date="2023-10-05T11:05:00Z">
            <w:rPr>
              <w:bCs/>
              <w:iCs/>
              <w:color w:val="000000"/>
              <w:sz w:val="28"/>
              <w:szCs w:val="28"/>
              <w:shd w:val="clear" w:color="auto" w:fill="FFFFFF"/>
              <w:lang w:val="pt-BR"/>
            </w:rPr>
          </w:rPrChange>
        </w:rPr>
        <w:lastRenderedPageBreak/>
        <w:t xml:space="preserve">+ Quy định cơ quan quản lý nhà nước về công tác quản lý mỹ phẩm được kiểm tra hậu kiểm </w:t>
      </w:r>
      <w:r w:rsidRPr="002D5F19">
        <w:rPr>
          <w:sz w:val="28"/>
          <w:szCs w:val="28"/>
          <w:lang w:val="sv-SE"/>
          <w:rPrChange w:id="469" w:author="Admin" w:date="2023-10-05T11:05:00Z">
            <w:rPr>
              <w:color w:val="000000"/>
              <w:sz w:val="28"/>
              <w:szCs w:val="28"/>
              <w:lang w:val="sv-SE"/>
            </w:rPr>
          </w:rPrChange>
        </w:rPr>
        <w:t xml:space="preserve">và lấy mẫu kiểm nghiệm mỹ phẩm tại cơ sở kinh doanh </w:t>
      </w:r>
      <w:ins w:id="470" w:author="Đoàn Anh Dũng" w:date="2023-11-04T16:51:00Z">
        <w:r w:rsidR="00E461BA">
          <w:rPr>
            <w:sz w:val="28"/>
            <w:szCs w:val="28"/>
            <w:lang w:val="sv-SE"/>
          </w:rPr>
          <w:t>mỹ p</w:t>
        </w:r>
      </w:ins>
      <w:ins w:id="471" w:author="Đoàn Anh Dũng" w:date="2023-11-04T16:52:00Z">
        <w:r w:rsidR="00E461BA">
          <w:rPr>
            <w:sz w:val="28"/>
            <w:szCs w:val="28"/>
            <w:lang w:val="sv-SE"/>
          </w:rPr>
          <w:t xml:space="preserve">hẩm </w:t>
        </w:r>
      </w:ins>
      <w:del w:id="472" w:author="Đoàn Anh Dũng" w:date="2023-11-04T16:52:00Z">
        <w:r w:rsidRPr="002D5F19" w:rsidDel="00E461BA">
          <w:rPr>
            <w:sz w:val="28"/>
            <w:szCs w:val="28"/>
            <w:lang w:val="sv-SE"/>
            <w:rPrChange w:id="473" w:author="Admin" w:date="2023-10-05T11:05:00Z">
              <w:rPr>
                <w:color w:val="000000"/>
                <w:sz w:val="28"/>
                <w:szCs w:val="28"/>
                <w:lang w:val="sv-SE"/>
              </w:rPr>
            </w:rPrChange>
          </w:rPr>
          <w:delText xml:space="preserve">không thuộc thẩm quyền quản lý ngành y tế </w:delText>
        </w:r>
      </w:del>
      <w:r w:rsidRPr="002D5F19">
        <w:rPr>
          <w:sz w:val="28"/>
          <w:szCs w:val="28"/>
          <w:lang w:val="sv-SE"/>
          <w:rPrChange w:id="474" w:author="Admin" w:date="2023-10-05T11:05:00Z">
            <w:rPr>
              <w:color w:val="000000"/>
              <w:sz w:val="28"/>
              <w:szCs w:val="28"/>
              <w:lang w:val="sv-SE"/>
            </w:rPr>
          </w:rPrChange>
        </w:rPr>
        <w:t>và quy định pháp lý về việc phối hợp với các đơn vị chức năng (công an, quản lý thị trường, cơ quan quản lý nền tảng xã hội...) trong việc kiểm tra các cơ sở kinh doanh mỹ phẩm, đặc biệt là các cơ sở kinh doanh không thuộc quản lý của ngành y tế.</w:t>
      </w:r>
    </w:p>
    <w:p w14:paraId="0AC33A69" w14:textId="77777777" w:rsidR="00611FDB" w:rsidRPr="002D5F19" w:rsidRDefault="00611FDB" w:rsidP="00FF1B40">
      <w:pPr>
        <w:tabs>
          <w:tab w:val="center" w:pos="990"/>
        </w:tabs>
        <w:spacing w:before="120"/>
        <w:ind w:firstLine="720"/>
        <w:jc w:val="both"/>
        <w:rPr>
          <w:sz w:val="28"/>
          <w:szCs w:val="28"/>
          <w:lang w:val="sv-SE"/>
          <w:rPrChange w:id="475" w:author="Admin" w:date="2023-10-05T11:05:00Z">
            <w:rPr>
              <w:color w:val="000000"/>
              <w:sz w:val="28"/>
              <w:szCs w:val="28"/>
              <w:lang w:val="sv-SE"/>
            </w:rPr>
          </w:rPrChange>
        </w:rPr>
      </w:pPr>
      <w:r w:rsidRPr="002D5F19">
        <w:rPr>
          <w:sz w:val="28"/>
          <w:szCs w:val="28"/>
          <w:lang w:val="sv-SE"/>
          <w:rPrChange w:id="476" w:author="Admin" w:date="2023-10-05T11:05:00Z">
            <w:rPr>
              <w:color w:val="000000"/>
              <w:sz w:val="28"/>
              <w:szCs w:val="28"/>
              <w:lang w:val="sv-SE"/>
            </w:rPr>
          </w:rPrChange>
        </w:rPr>
        <w:t>+ Quy định thời hạn sau khi cấp Phiếu công bố, cơ sở sản xuất hoặc cơ sở công bố phải cung cấp toàn bộ tiêu chuẩn chất lượng, phương pháp kiểm nghiệm của sản phẩm cho hệ thống kiểm nghiệm.</w:t>
      </w:r>
    </w:p>
    <w:p w14:paraId="7EA4927A" w14:textId="77777777" w:rsidR="00611FDB" w:rsidRPr="002D5F19" w:rsidRDefault="00611FDB" w:rsidP="00FF1B40">
      <w:pPr>
        <w:tabs>
          <w:tab w:val="center" w:pos="990"/>
        </w:tabs>
        <w:spacing w:before="120"/>
        <w:ind w:firstLine="720"/>
        <w:jc w:val="both"/>
        <w:rPr>
          <w:b/>
          <w:bCs/>
          <w:iCs/>
          <w:sz w:val="28"/>
          <w:szCs w:val="28"/>
          <w:shd w:val="clear" w:color="auto" w:fill="FFFFFF"/>
          <w:lang w:val="pt-BR"/>
          <w:rPrChange w:id="477" w:author="Admin" w:date="2023-10-05T11:05:00Z">
            <w:rPr>
              <w:b/>
              <w:bCs/>
              <w:iCs/>
              <w:color w:val="000000"/>
              <w:sz w:val="28"/>
              <w:szCs w:val="28"/>
              <w:shd w:val="clear" w:color="auto" w:fill="FFFFFF"/>
              <w:lang w:val="pt-BR"/>
            </w:rPr>
          </w:rPrChange>
        </w:rPr>
      </w:pPr>
      <w:r w:rsidRPr="002D5F19">
        <w:rPr>
          <w:bCs/>
          <w:iCs/>
          <w:sz w:val="28"/>
          <w:szCs w:val="28"/>
          <w:shd w:val="clear" w:color="auto" w:fill="FFFFFF"/>
          <w:lang w:val="pt-BR"/>
          <w:rPrChange w:id="478" w:author="Admin" w:date="2023-10-05T11:05:00Z">
            <w:rPr>
              <w:bCs/>
              <w:iCs/>
              <w:color w:val="000000"/>
              <w:sz w:val="28"/>
              <w:szCs w:val="28"/>
              <w:shd w:val="clear" w:color="auto" w:fill="FFFFFF"/>
              <w:lang w:val="pt-BR"/>
            </w:rPr>
          </w:rPrChange>
        </w:rPr>
        <w:t>-</w:t>
      </w:r>
      <w:r w:rsidRPr="002D5F19">
        <w:rPr>
          <w:b/>
          <w:bCs/>
          <w:iCs/>
          <w:sz w:val="28"/>
          <w:szCs w:val="28"/>
          <w:shd w:val="clear" w:color="auto" w:fill="FFFFFF"/>
          <w:lang w:val="pt-BR"/>
          <w:rPrChange w:id="479" w:author="Admin" w:date="2023-10-05T11:05:00Z">
            <w:rPr>
              <w:b/>
              <w:bCs/>
              <w:iCs/>
              <w:color w:val="000000"/>
              <w:sz w:val="28"/>
              <w:szCs w:val="28"/>
              <w:shd w:val="clear" w:color="auto" w:fill="FFFFFF"/>
              <w:lang w:val="pt-BR"/>
            </w:rPr>
          </w:rPrChange>
        </w:rPr>
        <w:t xml:space="preserve"> Lý do thực hiện:</w:t>
      </w:r>
    </w:p>
    <w:p w14:paraId="0A944557" w14:textId="77777777" w:rsidR="00611FDB" w:rsidRPr="002D5F19" w:rsidRDefault="00611FDB" w:rsidP="00FF1B40">
      <w:pPr>
        <w:tabs>
          <w:tab w:val="center" w:pos="990"/>
        </w:tabs>
        <w:spacing w:before="120"/>
        <w:ind w:firstLine="720"/>
        <w:jc w:val="both"/>
        <w:rPr>
          <w:sz w:val="28"/>
          <w:szCs w:val="28"/>
          <w:lang w:val="sv-SE"/>
          <w:rPrChange w:id="480" w:author="Admin" w:date="2023-10-05T11:05:00Z">
            <w:rPr>
              <w:color w:val="000000"/>
              <w:sz w:val="28"/>
              <w:szCs w:val="28"/>
              <w:lang w:val="sv-SE"/>
            </w:rPr>
          </w:rPrChange>
        </w:rPr>
      </w:pPr>
      <w:r w:rsidRPr="002D5F19">
        <w:rPr>
          <w:b/>
          <w:bCs/>
          <w:iCs/>
          <w:sz w:val="28"/>
          <w:szCs w:val="28"/>
          <w:shd w:val="clear" w:color="auto" w:fill="FFFFFF"/>
          <w:lang w:val="pt-BR"/>
          <w:rPrChange w:id="481" w:author="Admin" w:date="2023-10-05T11:05:00Z">
            <w:rPr>
              <w:b/>
              <w:bCs/>
              <w:iCs/>
              <w:color w:val="000000"/>
              <w:sz w:val="28"/>
              <w:szCs w:val="28"/>
              <w:shd w:val="clear" w:color="auto" w:fill="FFFFFF"/>
              <w:lang w:val="pt-BR"/>
            </w:rPr>
          </w:rPrChange>
        </w:rPr>
        <w:t xml:space="preserve">+ </w:t>
      </w:r>
      <w:r w:rsidRPr="002D5F19">
        <w:rPr>
          <w:sz w:val="28"/>
          <w:szCs w:val="28"/>
          <w:lang w:val="sv-SE"/>
          <w:rPrChange w:id="482" w:author="Admin" w:date="2023-10-05T11:05:00Z">
            <w:rPr>
              <w:color w:val="000000"/>
              <w:sz w:val="28"/>
              <w:szCs w:val="28"/>
              <w:lang w:val="sv-SE"/>
            </w:rPr>
          </w:rPrChange>
        </w:rPr>
        <w:t>Sau khi ký kết Hiệp định hoà hợp mỹ phẩm ASEAN, hình thức quản lý mỹ phẩm chuyển từ tiền kiểm (đăng ký) sang hậu kiểm (công bố). Do đó, việc tăng cường vị thế của cơ quan nhà nước trong việc tiến hành thanh kiểm tra hậu mại mỹ phẩm là vô cùng cấp thiết. Tuy nhiên, nhiều đơn vị kinh doanh không thuộc thẩm quyền quản lý ngành y tế rất khó khăn kiểm tra hậu mại trong khi các đơn vị này vi phạm pháp luật kinh doanh mỹ phẩm phổ biến.</w:t>
      </w:r>
    </w:p>
    <w:p w14:paraId="7534C72F" w14:textId="77777777" w:rsidR="00611FDB" w:rsidRPr="002D5F19" w:rsidRDefault="00611FDB" w:rsidP="00FF1B40">
      <w:pPr>
        <w:tabs>
          <w:tab w:val="center" w:pos="990"/>
        </w:tabs>
        <w:spacing w:before="120"/>
        <w:ind w:firstLine="720"/>
        <w:jc w:val="both"/>
        <w:rPr>
          <w:sz w:val="28"/>
          <w:szCs w:val="28"/>
          <w:lang w:val="pt-BR"/>
        </w:rPr>
      </w:pPr>
      <w:r w:rsidRPr="002D5F19">
        <w:rPr>
          <w:sz w:val="28"/>
          <w:szCs w:val="28"/>
          <w:lang w:val="sv-SE"/>
          <w:rPrChange w:id="483" w:author="Admin" w:date="2023-10-05T11:05:00Z">
            <w:rPr>
              <w:color w:val="000000"/>
              <w:sz w:val="28"/>
              <w:szCs w:val="28"/>
              <w:lang w:val="sv-SE"/>
            </w:rPr>
          </w:rPrChange>
        </w:rPr>
        <w:t>+ Việc vi phạm pháp luật về kinh doanh mỹ phẩm phần nhiều do gian lận thương mại như kinh doanh mỹ phẩm không có xuất xứ, kinh doanh trên nền tảng thương mại điện tử, trực tuyến</w:t>
      </w:r>
      <w:r w:rsidRPr="002D5F19">
        <w:rPr>
          <w:sz w:val="28"/>
          <w:szCs w:val="28"/>
          <w:lang w:val="pt-BR"/>
        </w:rPr>
        <w:t>... và đối tượng vi phạm phổ biến vi phạm không thuộc ngành y tế, đôi khi có tính manh động cao và thuộc quản lý bộ ngành khác nhau.</w:t>
      </w:r>
    </w:p>
    <w:p w14:paraId="04CA5934" w14:textId="77777777" w:rsidR="00611FDB" w:rsidRPr="002D5F19" w:rsidRDefault="00611FDB" w:rsidP="00FF1B40">
      <w:pPr>
        <w:tabs>
          <w:tab w:val="center" w:pos="990"/>
        </w:tabs>
        <w:spacing w:before="120"/>
        <w:ind w:firstLine="720"/>
        <w:jc w:val="both"/>
        <w:rPr>
          <w:sz w:val="28"/>
          <w:szCs w:val="28"/>
          <w:lang w:val="sv-SE"/>
          <w:rPrChange w:id="484" w:author="Admin" w:date="2023-10-05T11:05:00Z">
            <w:rPr>
              <w:color w:val="000000"/>
              <w:sz w:val="28"/>
              <w:szCs w:val="28"/>
              <w:lang w:val="sv-SE"/>
            </w:rPr>
          </w:rPrChange>
        </w:rPr>
      </w:pPr>
      <w:r w:rsidRPr="002D5F19">
        <w:rPr>
          <w:sz w:val="28"/>
          <w:szCs w:val="28"/>
          <w:lang w:val="pt-BR"/>
        </w:rPr>
        <w:t xml:space="preserve">+ </w:t>
      </w:r>
      <w:r w:rsidRPr="002D5F19">
        <w:rPr>
          <w:sz w:val="28"/>
          <w:szCs w:val="28"/>
          <w:lang w:val="sv-SE"/>
          <w:rPrChange w:id="485" w:author="Admin" w:date="2023-10-05T11:05:00Z">
            <w:rPr>
              <w:color w:val="000000"/>
              <w:sz w:val="28"/>
              <w:szCs w:val="28"/>
              <w:lang w:val="sv-SE"/>
            </w:rPr>
          </w:rPrChange>
        </w:rPr>
        <w:t>Kinh doanh mỹ phẩm thuộc nhóm kinh doanh không điều kiện (kinh doanh có điều kiện chỉ áp dụng với sản xuất mỹ phẩm) nên gây khó khăn không nhỏ trong công tác kiểm tra, giám sát chất lượng mỹ phẩm. Việc triển khai mua mẫu tại các cơ sở kinh doanh (không thuộc ngành y tế cấp phép) còn gặp nhiều khó khăn do chưa có sự đồng thuận của các cơ sở kinh doanh.</w:t>
      </w:r>
    </w:p>
    <w:p w14:paraId="61CCCE92" w14:textId="77777777" w:rsidR="00611FDB" w:rsidRPr="002D5F19" w:rsidRDefault="00611FDB" w:rsidP="00FF1B40">
      <w:pPr>
        <w:tabs>
          <w:tab w:val="center" w:pos="990"/>
        </w:tabs>
        <w:spacing w:before="120"/>
        <w:ind w:firstLine="720"/>
        <w:jc w:val="both"/>
        <w:rPr>
          <w:sz w:val="28"/>
          <w:szCs w:val="28"/>
          <w:lang w:val="sv-SE"/>
          <w:rPrChange w:id="486" w:author="Admin" w:date="2023-10-05T11:05:00Z">
            <w:rPr>
              <w:color w:val="000000"/>
              <w:sz w:val="28"/>
              <w:szCs w:val="28"/>
              <w:lang w:val="sv-SE"/>
            </w:rPr>
          </w:rPrChange>
        </w:rPr>
      </w:pPr>
      <w:r w:rsidRPr="002D5F19">
        <w:rPr>
          <w:sz w:val="28"/>
          <w:szCs w:val="28"/>
          <w:lang w:val="sv-SE"/>
          <w:rPrChange w:id="487" w:author="Admin" w:date="2023-10-05T11:05:00Z">
            <w:rPr>
              <w:color w:val="000000"/>
              <w:sz w:val="28"/>
              <w:szCs w:val="28"/>
              <w:lang w:val="sv-SE"/>
            </w:rPr>
          </w:rPrChange>
        </w:rPr>
        <w:t>+ Theo quy định tại Khoản 4 Điều 48 Thông tư số 06/2011/TT-BYT, tổ chức, cá nhân chịu trách nhiệm đưa sản phẩm ra thị trường phải lưu giữ Hồ sơ thông tin sản phẩm (PIF) và xuất trình khi cơ quan chức năng kiểm tra, thanh tra yêu cầu. Trong PIF gồm có các tiêu chuẩn chất lượng, phương pháp kiểm nghiệm của sản phẩm. Vì vậy, sau khi được cấp Phiếu công bố, cơ sở sản xuất hoặc cơ sở công bố cung cấp toàn bộ tiêu chuẩn chất lượng, phương pháp kiểm nghiệm của sản phẩm cho hệ thống kiểm nghiệm để công khai, minh bạch thông tin, tạo điều kiện cho việc giám sát chất lượng mỹ phẩm là phù hợp với cơ chế quản lý mỹ phẩm.</w:t>
      </w:r>
    </w:p>
    <w:p w14:paraId="091D971A" w14:textId="4CA78A0C" w:rsidR="00611FDB" w:rsidRPr="002D5F19" w:rsidRDefault="00611FDB" w:rsidP="00FF1B40">
      <w:pPr>
        <w:tabs>
          <w:tab w:val="center" w:pos="990"/>
        </w:tabs>
        <w:spacing w:before="120"/>
        <w:ind w:firstLine="720"/>
        <w:jc w:val="both"/>
        <w:rPr>
          <w:b/>
          <w:sz w:val="28"/>
          <w:szCs w:val="28"/>
          <w:lang w:val="sv-SE"/>
          <w:rPrChange w:id="488" w:author="Admin" w:date="2023-10-05T11:05:00Z">
            <w:rPr>
              <w:b/>
              <w:color w:val="000000"/>
              <w:sz w:val="28"/>
              <w:szCs w:val="28"/>
              <w:lang w:val="sv-SE"/>
            </w:rPr>
          </w:rPrChange>
        </w:rPr>
      </w:pPr>
      <w:r w:rsidRPr="002D5F19">
        <w:rPr>
          <w:b/>
          <w:sz w:val="28"/>
          <w:szCs w:val="28"/>
          <w:lang w:val="pt-BR"/>
          <w:rPrChange w:id="489" w:author="Admin" w:date="2023-10-05T11:05:00Z">
            <w:rPr>
              <w:b/>
              <w:color w:val="000000"/>
              <w:sz w:val="28"/>
              <w:szCs w:val="28"/>
              <w:lang w:val="pt-BR"/>
            </w:rPr>
          </w:rPrChange>
        </w:rPr>
        <w:t xml:space="preserve">đ) </w:t>
      </w:r>
      <w:del w:id="490" w:author="Đoàn Anh Dũng" w:date="2023-11-04T16:52:00Z">
        <w:r w:rsidRPr="002D5F19" w:rsidDel="00E461BA">
          <w:rPr>
            <w:b/>
            <w:sz w:val="28"/>
            <w:szCs w:val="28"/>
            <w:lang w:val="pt-BR"/>
            <w:rPrChange w:id="491" w:author="Admin" w:date="2023-10-05T11:05:00Z">
              <w:rPr>
                <w:b/>
                <w:color w:val="000000"/>
                <w:sz w:val="28"/>
                <w:szCs w:val="28"/>
                <w:lang w:val="pt-BR"/>
              </w:rPr>
            </w:rPrChange>
          </w:rPr>
          <w:delText>Điều chỉnh</w:delText>
        </w:r>
      </w:del>
      <w:ins w:id="492" w:author="Đoàn Anh Dũng" w:date="2023-11-04T16:52:00Z">
        <w:r w:rsidR="00E461BA">
          <w:rPr>
            <w:b/>
            <w:sz w:val="28"/>
            <w:szCs w:val="28"/>
            <w:lang w:val="pt-BR"/>
          </w:rPr>
          <w:t>Bổ sung</w:t>
        </w:r>
      </w:ins>
      <w:r w:rsidRPr="002D5F19">
        <w:rPr>
          <w:b/>
          <w:sz w:val="28"/>
          <w:szCs w:val="28"/>
          <w:lang w:val="pt-BR"/>
          <w:rPrChange w:id="493" w:author="Admin" w:date="2023-10-05T11:05:00Z">
            <w:rPr>
              <w:b/>
              <w:color w:val="000000"/>
              <w:sz w:val="28"/>
              <w:szCs w:val="28"/>
              <w:lang w:val="pt-BR"/>
            </w:rPr>
          </w:rPrChange>
        </w:rPr>
        <w:t xml:space="preserve"> quy định kinh doanh trực tuyến mỹ phẩm </w:t>
      </w:r>
      <w:r w:rsidRPr="002D5F19">
        <w:rPr>
          <w:b/>
          <w:iCs/>
          <w:sz w:val="28"/>
          <w:szCs w:val="28"/>
          <w:lang w:val="pt-BR"/>
          <w:rPrChange w:id="494" w:author="Admin" w:date="2023-10-05T11:05:00Z">
            <w:rPr>
              <w:b/>
              <w:iCs/>
              <w:color w:val="000000"/>
              <w:sz w:val="28"/>
              <w:szCs w:val="28"/>
              <w:lang w:val="pt-BR"/>
            </w:rPr>
          </w:rPrChange>
        </w:rPr>
        <w:t xml:space="preserve">và </w:t>
      </w:r>
      <w:r w:rsidRPr="002D5F19">
        <w:rPr>
          <w:b/>
          <w:sz w:val="28"/>
          <w:szCs w:val="28"/>
          <w:lang w:val="sv-SE"/>
          <w:rPrChange w:id="495" w:author="Admin" w:date="2023-10-05T11:05:00Z">
            <w:rPr>
              <w:b/>
              <w:color w:val="000000"/>
              <w:sz w:val="28"/>
              <w:szCs w:val="28"/>
              <w:lang w:val="sv-SE"/>
            </w:rPr>
          </w:rPrChange>
        </w:rPr>
        <w:t>xác định nguồn gốc, xuất xứ sản phẩm khi cần truy vết, kiểm tra, xác minh</w:t>
      </w:r>
    </w:p>
    <w:p w14:paraId="4F3A6EAD"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lang w:val="pt-BR"/>
          <w:rPrChange w:id="496" w:author="Admin" w:date="2023-10-05T11:05:00Z">
            <w:rPr>
              <w:rFonts w:ascii="Times New Roman" w:hAnsi="Times New Roman"/>
              <w:b/>
              <w:color w:val="000000"/>
              <w:sz w:val="28"/>
              <w:szCs w:val="28"/>
              <w:lang w:val="pt-BR"/>
            </w:rPr>
          </w:rPrChange>
        </w:rPr>
      </w:pPr>
      <w:r w:rsidRPr="002D5F19">
        <w:rPr>
          <w:rFonts w:ascii="Times New Roman" w:hAnsi="Times New Roman"/>
          <w:b/>
          <w:sz w:val="28"/>
          <w:szCs w:val="28"/>
          <w:lang w:val="pt-BR"/>
          <w:rPrChange w:id="497" w:author="Admin" w:date="2023-10-05T11:05:00Z">
            <w:rPr>
              <w:rFonts w:ascii="Times New Roman" w:hAnsi="Times New Roman"/>
              <w:b/>
              <w:color w:val="000000"/>
              <w:sz w:val="28"/>
              <w:szCs w:val="28"/>
              <w:lang w:val="pt-BR"/>
            </w:rPr>
          </w:rPrChange>
        </w:rPr>
        <w:t xml:space="preserve">Giải pháp thực hiện: </w:t>
      </w:r>
    </w:p>
    <w:p w14:paraId="0FB4BF76" w14:textId="77777777" w:rsidR="00611FDB" w:rsidRPr="002D5F19" w:rsidRDefault="00611FDB" w:rsidP="00FF1B40">
      <w:pPr>
        <w:pStyle w:val="ListParagraph"/>
        <w:tabs>
          <w:tab w:val="center" w:pos="990"/>
        </w:tabs>
        <w:spacing w:before="120" w:line="240" w:lineRule="auto"/>
        <w:ind w:left="0" w:firstLine="709"/>
        <w:jc w:val="both"/>
        <w:rPr>
          <w:rFonts w:ascii="Times New Roman" w:hAnsi="Times New Roman"/>
          <w:sz w:val="28"/>
          <w:szCs w:val="28"/>
          <w:lang w:val="pt-BR"/>
          <w:rPrChange w:id="498" w:author="Admin" w:date="2023-10-05T11:05:00Z">
            <w:rPr>
              <w:rFonts w:ascii="Times New Roman" w:hAnsi="Times New Roman"/>
              <w:color w:val="000000"/>
              <w:sz w:val="28"/>
              <w:szCs w:val="28"/>
              <w:lang w:val="pt-BR"/>
            </w:rPr>
          </w:rPrChange>
        </w:rPr>
      </w:pPr>
      <w:r w:rsidRPr="002D5F19">
        <w:rPr>
          <w:rFonts w:ascii="Times New Roman" w:hAnsi="Times New Roman"/>
          <w:sz w:val="28"/>
          <w:szCs w:val="28"/>
          <w:lang w:val="pt-BR"/>
          <w:rPrChange w:id="499" w:author="Admin" w:date="2023-10-05T11:05:00Z">
            <w:rPr>
              <w:rFonts w:ascii="Times New Roman" w:hAnsi="Times New Roman"/>
              <w:color w:val="000000"/>
              <w:sz w:val="28"/>
              <w:szCs w:val="28"/>
              <w:lang w:val="pt-BR"/>
            </w:rPr>
          </w:rPrChange>
        </w:rPr>
        <w:t>+ Bổ sung</w:t>
      </w:r>
      <w:r w:rsidRPr="002D5F19">
        <w:rPr>
          <w:rFonts w:ascii="Times New Roman" w:hAnsi="Times New Roman"/>
          <w:b/>
          <w:sz w:val="28"/>
          <w:szCs w:val="28"/>
          <w:lang w:val="pt-BR"/>
          <w:rPrChange w:id="500" w:author="Admin" w:date="2023-10-05T11:05:00Z">
            <w:rPr>
              <w:rFonts w:ascii="Times New Roman" w:hAnsi="Times New Roman"/>
              <w:b/>
              <w:color w:val="000000"/>
              <w:sz w:val="28"/>
              <w:szCs w:val="28"/>
              <w:lang w:val="pt-BR"/>
            </w:rPr>
          </w:rPrChange>
        </w:rPr>
        <w:t xml:space="preserve"> </w:t>
      </w:r>
      <w:r w:rsidRPr="002D5F19">
        <w:rPr>
          <w:rFonts w:ascii="Times New Roman" w:hAnsi="Times New Roman"/>
          <w:sz w:val="28"/>
          <w:szCs w:val="28"/>
          <w:lang w:val="pt-BR"/>
          <w:rPrChange w:id="501" w:author="Admin" w:date="2023-10-05T11:05:00Z">
            <w:rPr>
              <w:rFonts w:ascii="Times New Roman" w:hAnsi="Times New Roman"/>
              <w:color w:val="000000"/>
              <w:sz w:val="28"/>
              <w:szCs w:val="28"/>
              <w:lang w:val="pt-BR"/>
            </w:rPr>
          </w:rPrChange>
        </w:rPr>
        <w:t>quy định kinh doanh trực tuyến mỹ phẩm;</w:t>
      </w:r>
    </w:p>
    <w:p w14:paraId="2421D8D4" w14:textId="77777777" w:rsidR="00611FDB" w:rsidRPr="002D5F19" w:rsidRDefault="00611FDB" w:rsidP="00FF1B40">
      <w:pPr>
        <w:pStyle w:val="ListParagraph"/>
        <w:tabs>
          <w:tab w:val="center" w:pos="990"/>
        </w:tabs>
        <w:spacing w:before="120" w:line="240" w:lineRule="auto"/>
        <w:ind w:left="0" w:firstLine="709"/>
        <w:jc w:val="both"/>
        <w:rPr>
          <w:rFonts w:ascii="Times New Roman" w:hAnsi="Times New Roman"/>
          <w:sz w:val="28"/>
          <w:szCs w:val="28"/>
          <w:rPrChange w:id="502" w:author="Admin" w:date="2023-10-05T11:05:00Z">
            <w:rPr>
              <w:rFonts w:ascii="Times New Roman" w:hAnsi="Times New Roman"/>
              <w:color w:val="000000"/>
              <w:sz w:val="28"/>
              <w:szCs w:val="28"/>
            </w:rPr>
          </w:rPrChange>
        </w:rPr>
      </w:pPr>
      <w:r w:rsidRPr="002D5F19">
        <w:rPr>
          <w:rFonts w:ascii="Times New Roman" w:hAnsi="Times New Roman"/>
          <w:sz w:val="28"/>
          <w:szCs w:val="28"/>
          <w:lang w:val="pt-BR"/>
          <w:rPrChange w:id="503" w:author="Admin" w:date="2023-10-05T11:05:00Z">
            <w:rPr>
              <w:rFonts w:ascii="Times New Roman" w:hAnsi="Times New Roman"/>
              <w:color w:val="000000"/>
              <w:sz w:val="28"/>
              <w:szCs w:val="28"/>
              <w:lang w:val="pt-BR"/>
            </w:rPr>
          </w:rPrChange>
        </w:rPr>
        <w:t xml:space="preserve">+ Xây dựng mã định danh mỹ phẩm bằng việc xây dựng lại cấu trúc số tiếp nhận phiếu công bố để xác định xuất xứ mỹ phẩm, phân loại mỹ phẩm và quy </w:t>
      </w:r>
      <w:r w:rsidRPr="002D5F19">
        <w:rPr>
          <w:rFonts w:ascii="Times New Roman" w:hAnsi="Times New Roman"/>
          <w:sz w:val="28"/>
          <w:szCs w:val="28"/>
          <w:lang w:val="pt-BR"/>
          <w:rPrChange w:id="504" w:author="Admin" w:date="2023-10-05T11:05:00Z">
            <w:rPr>
              <w:rFonts w:ascii="Times New Roman" w:hAnsi="Times New Roman"/>
              <w:color w:val="000000"/>
              <w:sz w:val="28"/>
              <w:szCs w:val="28"/>
              <w:lang w:val="pt-BR"/>
            </w:rPr>
          </w:rPrChange>
        </w:rPr>
        <w:lastRenderedPageBreak/>
        <w:t>định trách nghiệm của doanh nghiệp chịu trách nhiệm đưa sản phẩm ra thị trường trong việc n</w:t>
      </w:r>
      <w:r w:rsidRPr="002D5F19">
        <w:rPr>
          <w:rFonts w:ascii="Times New Roman" w:hAnsi="Times New Roman"/>
          <w:sz w:val="28"/>
          <w:szCs w:val="28"/>
          <w:rPrChange w:id="505" w:author="Admin" w:date="2023-10-05T11:05:00Z">
            <w:rPr>
              <w:rFonts w:ascii="Times New Roman" w:hAnsi="Times New Roman"/>
              <w:color w:val="000000"/>
              <w:sz w:val="28"/>
              <w:szCs w:val="28"/>
            </w:rPr>
          </w:rPrChange>
        </w:rPr>
        <w:t>hãn bao bì ngoài phải được in mã vạch (Bar code) hoặc mã QR (Quick response) hoặc mã DataMatrix Code (DMC) nhằm quản lý, nhận diện, truy xuất nguồn gốc.</w:t>
      </w:r>
    </w:p>
    <w:p w14:paraId="4187F104" w14:textId="77777777" w:rsidR="00611FDB" w:rsidRPr="002D5F19" w:rsidRDefault="00611FDB" w:rsidP="00FF1B40">
      <w:pPr>
        <w:tabs>
          <w:tab w:val="center" w:pos="990"/>
        </w:tabs>
        <w:spacing w:before="120"/>
        <w:ind w:firstLine="709"/>
        <w:jc w:val="both"/>
        <w:rPr>
          <w:sz w:val="28"/>
          <w:szCs w:val="28"/>
          <w:rPrChange w:id="506" w:author="Admin" w:date="2023-10-05T11:05:00Z">
            <w:rPr>
              <w:color w:val="000000"/>
              <w:sz w:val="28"/>
              <w:szCs w:val="28"/>
            </w:rPr>
          </w:rPrChange>
        </w:rPr>
      </w:pPr>
      <w:r w:rsidRPr="002D5F19">
        <w:rPr>
          <w:sz w:val="28"/>
          <w:szCs w:val="28"/>
          <w:rPrChange w:id="507" w:author="Admin" w:date="2023-10-05T11:05:00Z">
            <w:rPr>
              <w:color w:val="000000"/>
              <w:sz w:val="28"/>
              <w:szCs w:val="28"/>
            </w:rPr>
          </w:rPrChange>
        </w:rPr>
        <w:t>+ Bổ sung tên, địa chỉ nhà sản xuất trên nhãn thay vì chỉ ghi nước sản xuất.</w:t>
      </w:r>
    </w:p>
    <w:p w14:paraId="1736028B" w14:textId="77777777" w:rsidR="00611FDB" w:rsidRPr="002D5F19" w:rsidRDefault="00611FDB" w:rsidP="00FF1B40">
      <w:pPr>
        <w:pStyle w:val="ListParagraph"/>
        <w:tabs>
          <w:tab w:val="center" w:pos="990"/>
        </w:tabs>
        <w:spacing w:before="120" w:line="240" w:lineRule="auto"/>
        <w:jc w:val="both"/>
        <w:rPr>
          <w:rFonts w:ascii="Times New Roman" w:hAnsi="Times New Roman"/>
          <w:b/>
          <w:iCs/>
          <w:sz w:val="28"/>
          <w:szCs w:val="28"/>
          <w:lang w:val="pt-BR"/>
          <w:rPrChange w:id="508" w:author="Admin" w:date="2023-10-05T11:05:00Z">
            <w:rPr>
              <w:rFonts w:ascii="Times New Roman" w:hAnsi="Times New Roman"/>
              <w:b/>
              <w:iCs/>
              <w:color w:val="000000"/>
              <w:sz w:val="28"/>
              <w:szCs w:val="28"/>
              <w:lang w:val="pt-BR"/>
            </w:rPr>
          </w:rPrChange>
        </w:rPr>
      </w:pPr>
      <w:r w:rsidRPr="002D5F19">
        <w:rPr>
          <w:rFonts w:ascii="Times New Roman" w:hAnsi="Times New Roman"/>
          <w:sz w:val="28"/>
          <w:szCs w:val="28"/>
          <w:rPrChange w:id="509" w:author="Admin" w:date="2023-10-05T11:05:00Z">
            <w:rPr>
              <w:rFonts w:ascii="Times New Roman" w:hAnsi="Times New Roman"/>
              <w:color w:val="000000"/>
              <w:sz w:val="28"/>
              <w:szCs w:val="28"/>
            </w:rPr>
          </w:rPrChange>
        </w:rPr>
        <w:t xml:space="preserve"> </w:t>
      </w:r>
      <w:r w:rsidRPr="002D5F19">
        <w:rPr>
          <w:rFonts w:ascii="Times New Roman" w:hAnsi="Times New Roman"/>
          <w:iCs/>
          <w:sz w:val="28"/>
          <w:szCs w:val="28"/>
          <w:lang w:val="pt-BR"/>
          <w:rPrChange w:id="510" w:author="Admin" w:date="2023-10-05T11:05:00Z">
            <w:rPr>
              <w:rFonts w:ascii="Times New Roman" w:hAnsi="Times New Roman"/>
              <w:iCs/>
              <w:color w:val="000000"/>
              <w:sz w:val="28"/>
              <w:szCs w:val="28"/>
              <w:lang w:val="pt-BR"/>
            </w:rPr>
          </w:rPrChange>
        </w:rPr>
        <w:t>-</w:t>
      </w:r>
      <w:r w:rsidRPr="002D5F19">
        <w:rPr>
          <w:rFonts w:ascii="Times New Roman" w:hAnsi="Times New Roman"/>
          <w:b/>
          <w:iCs/>
          <w:sz w:val="28"/>
          <w:szCs w:val="28"/>
          <w:lang w:val="pt-BR"/>
          <w:rPrChange w:id="511" w:author="Admin" w:date="2023-10-05T11:05:00Z">
            <w:rPr>
              <w:rFonts w:ascii="Times New Roman" w:hAnsi="Times New Roman"/>
              <w:b/>
              <w:iCs/>
              <w:color w:val="000000"/>
              <w:sz w:val="28"/>
              <w:szCs w:val="28"/>
              <w:lang w:val="pt-BR"/>
            </w:rPr>
          </w:rPrChange>
        </w:rPr>
        <w:t xml:space="preserve"> Lý do thực hiện:</w:t>
      </w:r>
    </w:p>
    <w:p w14:paraId="0E0C4B0B" w14:textId="77777777" w:rsidR="00611FDB" w:rsidRPr="002D5F19" w:rsidRDefault="00611FDB" w:rsidP="00FF1B40">
      <w:pPr>
        <w:tabs>
          <w:tab w:val="center" w:pos="990"/>
          <w:tab w:val="left" w:pos="6960"/>
        </w:tabs>
        <w:spacing w:before="120"/>
        <w:ind w:firstLine="720"/>
        <w:jc w:val="both"/>
        <w:rPr>
          <w:sz w:val="28"/>
          <w:szCs w:val="28"/>
          <w:lang w:val="pt-BR"/>
          <w:rPrChange w:id="512" w:author="Admin" w:date="2023-10-05T11:05:00Z">
            <w:rPr>
              <w:color w:val="000000"/>
              <w:sz w:val="28"/>
              <w:szCs w:val="28"/>
              <w:lang w:val="pt-BR"/>
            </w:rPr>
          </w:rPrChange>
        </w:rPr>
      </w:pPr>
      <w:r w:rsidRPr="002D5F19">
        <w:rPr>
          <w:iCs/>
          <w:sz w:val="28"/>
          <w:szCs w:val="28"/>
          <w:lang w:val="pt-BR"/>
          <w:rPrChange w:id="513" w:author="Admin" w:date="2023-10-05T11:05:00Z">
            <w:rPr>
              <w:iCs/>
              <w:color w:val="000000"/>
              <w:sz w:val="28"/>
              <w:szCs w:val="28"/>
              <w:lang w:val="pt-BR"/>
            </w:rPr>
          </w:rPrChange>
        </w:rPr>
        <w:t>+ Trong bối cảnh Công nghiệp 4.0, một số hình thức kinh doanh mới trong lĩnh vực mỹ phẩm như bán hàng online trên các website và thương mại điện tử về mỹ phẩm, đa cấp… ngày càng phát triển</w:t>
      </w:r>
      <w:r w:rsidRPr="002D5F19">
        <w:rPr>
          <w:sz w:val="28"/>
          <w:szCs w:val="28"/>
          <w:lang w:val="pt-BR"/>
          <w:rPrChange w:id="514" w:author="Admin" w:date="2023-10-05T11:05:00Z">
            <w:rPr>
              <w:color w:val="000000"/>
              <w:sz w:val="28"/>
              <w:szCs w:val="28"/>
              <w:lang w:val="pt-BR"/>
            </w:rPr>
          </w:rPrChange>
        </w:rPr>
        <w:t xml:space="preserve">, </w:t>
      </w:r>
      <w:r w:rsidRPr="002D5F19">
        <w:rPr>
          <w:iCs/>
          <w:sz w:val="28"/>
          <w:szCs w:val="28"/>
          <w:lang w:val="pt-BR"/>
          <w:rPrChange w:id="515" w:author="Admin" w:date="2023-10-05T11:05:00Z">
            <w:rPr>
              <w:iCs/>
              <w:color w:val="000000"/>
              <w:sz w:val="28"/>
              <w:szCs w:val="28"/>
              <w:lang w:val="pt-BR"/>
            </w:rPr>
          </w:rPrChange>
        </w:rPr>
        <w:t>gây khó khăn cho công tác quản lý, chưa có quy định để kiểm soát được hết việc quảng cáo mỹ phẩm.</w:t>
      </w:r>
      <w:r w:rsidRPr="002D5F19">
        <w:rPr>
          <w:sz w:val="28"/>
          <w:szCs w:val="28"/>
          <w:lang w:val="pt-BR"/>
          <w:rPrChange w:id="516" w:author="Admin" w:date="2023-10-05T11:05:00Z">
            <w:rPr>
              <w:color w:val="000000"/>
              <w:sz w:val="28"/>
              <w:szCs w:val="28"/>
              <w:lang w:val="pt-BR"/>
            </w:rPr>
          </w:rPrChange>
        </w:rPr>
        <w:t xml:space="preserve"> Trong đó, việc giới thiệu, quảng cáo mỹ phẩm giả, nhập lậu, không rõ nguồn gốc xuất xứ, kém chất lượng trên mạng xã hội, trang điện tử cũng như việc kinh doanh không có cửa hàng khiến cơ quan kiểm tra gặp nhiều khó khăn do không xác định được chủ thể, không có hàng hóa để xử lý vi phạm. </w:t>
      </w:r>
    </w:p>
    <w:p w14:paraId="08A78F7C" w14:textId="77777777" w:rsidR="00611FDB" w:rsidRPr="002D5F19" w:rsidRDefault="00611FDB" w:rsidP="00FF1B40">
      <w:pPr>
        <w:tabs>
          <w:tab w:val="center" w:pos="990"/>
          <w:tab w:val="left" w:pos="6960"/>
        </w:tabs>
        <w:spacing w:before="120"/>
        <w:ind w:firstLine="720"/>
        <w:jc w:val="both"/>
        <w:rPr>
          <w:b/>
          <w:sz w:val="28"/>
          <w:szCs w:val="28"/>
        </w:rPr>
      </w:pPr>
      <w:r w:rsidRPr="002D5F19">
        <w:rPr>
          <w:sz w:val="28"/>
          <w:szCs w:val="28"/>
          <w:lang w:val="sv-SE"/>
          <w:rPrChange w:id="517" w:author="Admin" w:date="2023-10-05T11:05:00Z">
            <w:rPr>
              <w:color w:val="000000"/>
              <w:sz w:val="28"/>
              <w:szCs w:val="28"/>
              <w:lang w:val="sv-SE"/>
            </w:rPr>
          </w:rPrChange>
        </w:rPr>
        <w:t>+ Hiện tại, mỹ phẩm không có thông tin số tiếp nhận phiếu công bố, không có thông tin về tên, địa chỉ nhà sản xuất trên nhãn (trên nhãn chỉ có thông tin về nước sản xuất và tên, địa chỉ tổ chức, cá nhân chịu trách nhiệm đưa sản phẩm ra thị trường) gây khó khăn xác định nguồn gốc, xuất xứ sản phẩm khi cần truy vết, kiểm tra, xác minh.</w:t>
      </w:r>
    </w:p>
    <w:p w14:paraId="1F383B26" w14:textId="77777777" w:rsidR="00611FDB" w:rsidRPr="002D5F19" w:rsidRDefault="00611FDB" w:rsidP="00FF1B40">
      <w:pPr>
        <w:pStyle w:val="ListParagraph"/>
        <w:numPr>
          <w:ilvl w:val="0"/>
          <w:numId w:val="11"/>
        </w:numPr>
        <w:tabs>
          <w:tab w:val="center" w:pos="720"/>
        </w:tabs>
        <w:spacing w:before="120" w:after="0" w:line="240" w:lineRule="auto"/>
        <w:ind w:left="0" w:firstLine="720"/>
        <w:jc w:val="both"/>
        <w:rPr>
          <w:rFonts w:ascii="Times New Roman" w:hAnsi="Times New Roman"/>
          <w:b/>
          <w:sz w:val="28"/>
          <w:szCs w:val="28"/>
        </w:rPr>
      </w:pPr>
      <w:r w:rsidRPr="002D5F19">
        <w:rPr>
          <w:rFonts w:ascii="Times New Roman" w:hAnsi="Times New Roman"/>
          <w:b/>
          <w:sz w:val="28"/>
          <w:szCs w:val="28"/>
        </w:rPr>
        <w:t xml:space="preserve">Chính sách 3: Nâng cao chất lượng mỹ phẩm sản xuất trong nước thông qua việc áp dụng CGMP-ASEAN và lộ trình triển khai. </w:t>
      </w:r>
    </w:p>
    <w:p w14:paraId="4B41F5FF" w14:textId="77777777" w:rsidR="00611FDB" w:rsidRPr="002D5F19" w:rsidRDefault="00611FDB" w:rsidP="00FF1B40">
      <w:pPr>
        <w:tabs>
          <w:tab w:val="center" w:pos="720"/>
        </w:tabs>
        <w:ind w:left="720"/>
        <w:jc w:val="both"/>
        <w:rPr>
          <w:b/>
          <w:sz w:val="28"/>
          <w:szCs w:val="28"/>
        </w:rPr>
      </w:pPr>
    </w:p>
    <w:p w14:paraId="3C8725A2" w14:textId="77777777" w:rsidR="00611FDB" w:rsidRPr="002D5F19" w:rsidRDefault="00611FDB" w:rsidP="00FF1B40">
      <w:pPr>
        <w:pStyle w:val="ListParagraph"/>
        <w:numPr>
          <w:ilvl w:val="1"/>
          <w:numId w:val="11"/>
        </w:numPr>
        <w:tabs>
          <w:tab w:val="center" w:pos="990"/>
        </w:tabs>
        <w:spacing w:after="120" w:line="240" w:lineRule="auto"/>
        <w:ind w:left="0" w:firstLine="720"/>
        <w:contextualSpacing w:val="0"/>
        <w:jc w:val="both"/>
        <w:rPr>
          <w:rFonts w:ascii="Times New Roman" w:hAnsi="Times New Roman"/>
          <w:sz w:val="28"/>
          <w:szCs w:val="28"/>
        </w:rPr>
      </w:pPr>
      <w:r w:rsidRPr="002D5F19">
        <w:rPr>
          <w:rFonts w:ascii="Times New Roman" w:hAnsi="Times New Roman"/>
          <w:b/>
          <w:sz w:val="28"/>
          <w:szCs w:val="28"/>
        </w:rPr>
        <w:t xml:space="preserve">Nội dung chính sách: </w:t>
      </w:r>
      <w:r w:rsidRPr="002D5F19">
        <w:rPr>
          <w:rFonts w:ascii="Times New Roman" w:hAnsi="Times New Roman"/>
          <w:sz w:val="28"/>
          <w:szCs w:val="28"/>
        </w:rPr>
        <w:t>bảo đảm thống nhất trong việc đánh giá đủ điều kiện sản xuất của cơ sở sản xuất trong nước để cơ sở sản xuất tự kiểm tra và cơ quan quản lý đánh giá.</w:t>
      </w:r>
    </w:p>
    <w:p w14:paraId="27BB8435" w14:textId="77777777" w:rsidR="00611FDB" w:rsidRPr="002D5F19" w:rsidRDefault="00611FDB" w:rsidP="00FF1B40">
      <w:pPr>
        <w:pStyle w:val="ListParagraph"/>
        <w:numPr>
          <w:ilvl w:val="1"/>
          <w:numId w:val="11"/>
        </w:numPr>
        <w:tabs>
          <w:tab w:val="center" w:pos="990"/>
        </w:tabs>
        <w:spacing w:before="240" w:after="0" w:line="240" w:lineRule="auto"/>
        <w:ind w:left="0" w:firstLine="720"/>
        <w:jc w:val="both"/>
        <w:rPr>
          <w:rFonts w:ascii="Times New Roman" w:hAnsi="Times New Roman"/>
          <w:b/>
          <w:sz w:val="28"/>
          <w:szCs w:val="28"/>
        </w:rPr>
      </w:pPr>
      <w:r w:rsidRPr="002D5F19">
        <w:rPr>
          <w:rFonts w:ascii="Times New Roman" w:hAnsi="Times New Roman"/>
          <w:b/>
          <w:sz w:val="28"/>
          <w:szCs w:val="28"/>
        </w:rPr>
        <w:t>Giải pháp thực hiện chính sách:</w:t>
      </w:r>
    </w:p>
    <w:p w14:paraId="5FCB9C40" w14:textId="77777777" w:rsidR="00611FDB" w:rsidRPr="002D5F19" w:rsidRDefault="00611FDB" w:rsidP="00FF1B40">
      <w:pPr>
        <w:tabs>
          <w:tab w:val="center" w:pos="990"/>
        </w:tabs>
        <w:spacing w:before="120"/>
        <w:ind w:firstLine="709"/>
        <w:jc w:val="both"/>
        <w:rPr>
          <w:b/>
          <w:sz w:val="28"/>
          <w:szCs w:val="28"/>
        </w:rPr>
      </w:pPr>
      <w:r w:rsidRPr="002D5F19">
        <w:rPr>
          <w:sz w:val="28"/>
          <w:szCs w:val="28"/>
          <w:lang w:val="sv-SE"/>
        </w:rPr>
        <w:t>- Quy định cụ thể điều kiện sản xuất mỹ phẩm (tiêu chí, quy trình đánh giá bao gồm điều kiện về nhân sự, cơ sở vật chất, hệ thống quản lý chất lượng) và có danh mục kiểm tra (checklist) cho cơ quan đánh giá và cho doanh nghiệp tự kiểm tra.</w:t>
      </w:r>
    </w:p>
    <w:p w14:paraId="21362988" w14:textId="77777777" w:rsidR="00611FDB" w:rsidRPr="002D5F19" w:rsidRDefault="00611FDB" w:rsidP="00FF1B40">
      <w:pPr>
        <w:pStyle w:val="ListParagraph"/>
        <w:tabs>
          <w:tab w:val="center" w:pos="990"/>
        </w:tabs>
        <w:spacing w:before="120" w:line="240" w:lineRule="auto"/>
        <w:ind w:left="0" w:firstLine="720"/>
        <w:jc w:val="both"/>
        <w:rPr>
          <w:rFonts w:ascii="Times New Roman" w:hAnsi="Times New Roman"/>
          <w:sz w:val="28"/>
          <w:szCs w:val="28"/>
          <w:lang w:val="sv-SE"/>
        </w:rPr>
      </w:pPr>
      <w:r w:rsidRPr="002D5F19">
        <w:rPr>
          <w:rFonts w:ascii="Times New Roman" w:hAnsi="Times New Roman"/>
          <w:sz w:val="28"/>
          <w:szCs w:val="28"/>
          <w:lang w:val="sv-SE"/>
        </w:rPr>
        <w:t>- Quy định cụ thể doanh nghiệp tuân thủ các tiêu chí nào về hệ thống chất lượng sẽ bị thu hồi giấy chứng nhận đủ điều kiện sản xuất hay được tiếp tục khắc phục sau khi thanh tra, kiểm tra đủ điều kiện sản xuất.</w:t>
      </w:r>
    </w:p>
    <w:p w14:paraId="35E3F78F" w14:textId="77777777" w:rsidR="00611FDB" w:rsidRPr="002D5F19" w:rsidRDefault="00611FDB" w:rsidP="00FF1B40">
      <w:pPr>
        <w:tabs>
          <w:tab w:val="left" w:pos="667"/>
          <w:tab w:val="center" w:pos="990"/>
        </w:tabs>
        <w:spacing w:before="120"/>
        <w:ind w:firstLine="720"/>
        <w:contextualSpacing/>
        <w:jc w:val="both"/>
        <w:rPr>
          <w:sz w:val="28"/>
          <w:szCs w:val="28"/>
          <w:lang w:val="sv-SE"/>
        </w:rPr>
      </w:pPr>
      <w:r w:rsidRPr="002D5F19">
        <w:rPr>
          <w:sz w:val="28"/>
          <w:szCs w:val="28"/>
          <w:lang w:val="sv-SE"/>
        </w:rPr>
        <w:tab/>
        <w:t>- Quy định cụ thể việc cấp giấy chứng nhận đủ điều kiện sản xuất mỹ phẩm trong trường hợp cơ sở sắp xếp, thiết kế lại nhà xưởng.</w:t>
      </w:r>
    </w:p>
    <w:p w14:paraId="059D08C9" w14:textId="77777777" w:rsidR="00611FDB" w:rsidRPr="002D5F19" w:rsidRDefault="00611FDB" w:rsidP="00FF1B40">
      <w:pPr>
        <w:pStyle w:val="ListParagraph"/>
        <w:tabs>
          <w:tab w:val="left" w:pos="667"/>
          <w:tab w:val="center" w:pos="990"/>
        </w:tabs>
        <w:spacing w:before="120" w:line="240" w:lineRule="auto"/>
        <w:ind w:left="0" w:firstLine="720"/>
        <w:jc w:val="both"/>
        <w:rPr>
          <w:rFonts w:ascii="Times New Roman" w:hAnsi="Times New Roman"/>
          <w:sz w:val="28"/>
          <w:szCs w:val="28"/>
          <w:lang w:val="sv-SE"/>
        </w:rPr>
      </w:pPr>
      <w:r w:rsidRPr="002D5F19">
        <w:rPr>
          <w:rFonts w:ascii="Times New Roman" w:hAnsi="Times New Roman"/>
          <w:sz w:val="28"/>
          <w:szCs w:val="28"/>
          <w:lang w:val="sv-SE"/>
        </w:rPr>
        <w:tab/>
        <w:t xml:space="preserve">- Quy định định kỳ tái kiểm tra cở sở được Sở Y tế cấp giấy chứng nhận đủ điều kiện sản xuất mỹ phẩm thay vì cấp vĩnh viễn như hiện nay. </w:t>
      </w:r>
    </w:p>
    <w:p w14:paraId="7466C6B5" w14:textId="77777777" w:rsidR="00611FDB" w:rsidRPr="002D5F19" w:rsidRDefault="00611FDB" w:rsidP="00FF1B40">
      <w:pPr>
        <w:pStyle w:val="ListParagraph"/>
        <w:numPr>
          <w:ilvl w:val="1"/>
          <w:numId w:val="11"/>
        </w:numPr>
        <w:tabs>
          <w:tab w:val="center" w:pos="990"/>
        </w:tabs>
        <w:spacing w:before="120" w:after="120" w:line="240" w:lineRule="auto"/>
        <w:ind w:left="0" w:firstLine="720"/>
        <w:contextualSpacing w:val="0"/>
        <w:jc w:val="both"/>
        <w:rPr>
          <w:rFonts w:ascii="Times New Roman" w:hAnsi="Times New Roman"/>
          <w:b/>
          <w:sz w:val="28"/>
          <w:szCs w:val="28"/>
        </w:rPr>
      </w:pPr>
      <w:r w:rsidRPr="002D5F19">
        <w:rPr>
          <w:rFonts w:ascii="Times New Roman" w:hAnsi="Times New Roman"/>
          <w:b/>
          <w:sz w:val="28"/>
          <w:szCs w:val="28"/>
        </w:rPr>
        <w:t>Lý do thực hiện:</w:t>
      </w:r>
    </w:p>
    <w:p w14:paraId="25E1F6BB" w14:textId="77777777" w:rsidR="00611FDB" w:rsidRPr="002D5F19" w:rsidRDefault="00611FDB" w:rsidP="00FF1B40">
      <w:pPr>
        <w:pStyle w:val="ListParagraph"/>
        <w:numPr>
          <w:ilvl w:val="0"/>
          <w:numId w:val="10"/>
        </w:numPr>
        <w:tabs>
          <w:tab w:val="center" w:pos="990"/>
        </w:tabs>
        <w:spacing w:before="120" w:after="0" w:line="240" w:lineRule="auto"/>
        <w:ind w:left="0" w:firstLine="720"/>
        <w:jc w:val="both"/>
        <w:rPr>
          <w:rFonts w:ascii="Times New Roman" w:hAnsi="Times New Roman"/>
          <w:b/>
          <w:sz w:val="28"/>
          <w:szCs w:val="28"/>
        </w:rPr>
      </w:pPr>
      <w:r w:rsidRPr="002D5F19">
        <w:rPr>
          <w:rFonts w:ascii="Times New Roman" w:hAnsi="Times New Roman"/>
          <w:sz w:val="28"/>
          <w:szCs w:val="28"/>
          <w:lang w:val="sv-SE"/>
          <w:rPrChange w:id="518" w:author="Admin" w:date="2023-10-05T11:05:00Z">
            <w:rPr>
              <w:rFonts w:ascii="Times New Roman" w:hAnsi="Times New Roman"/>
              <w:color w:val="000000"/>
              <w:sz w:val="28"/>
              <w:szCs w:val="28"/>
              <w:lang w:val="sv-SE"/>
            </w:rPr>
          </w:rPrChange>
        </w:rPr>
        <w:t xml:space="preserve">Điều kiện sản xuất mỹ phẩm tại </w:t>
      </w:r>
      <w:r w:rsidRPr="002D5F19">
        <w:rPr>
          <w:rStyle w:val="fontstyle01"/>
          <w:color w:val="auto"/>
          <w:lang w:val="sv-SE"/>
          <w:rPrChange w:id="519" w:author="Admin" w:date="2023-10-05T11:05:00Z">
            <w:rPr>
              <w:rStyle w:val="fontstyle01"/>
              <w:lang w:val="sv-SE"/>
            </w:rPr>
          </w:rPrChange>
        </w:rPr>
        <w:t>Nghị định số 93/2016/NĐ-CP</w:t>
      </w:r>
      <w:r w:rsidRPr="002D5F19">
        <w:rPr>
          <w:rFonts w:ascii="Times New Roman" w:hAnsi="Times New Roman"/>
          <w:bCs/>
          <w:sz w:val="28"/>
          <w:szCs w:val="28"/>
        </w:rPr>
        <w:t xml:space="preserve"> </w:t>
      </w:r>
      <w:r w:rsidRPr="002D5F19">
        <w:rPr>
          <w:rFonts w:ascii="Times New Roman" w:hAnsi="Times New Roman"/>
          <w:sz w:val="28"/>
          <w:szCs w:val="28"/>
          <w:lang w:val="sv-SE"/>
          <w:rPrChange w:id="520" w:author="Admin" w:date="2023-10-05T11:05:00Z">
            <w:rPr>
              <w:rFonts w:ascii="Times New Roman" w:hAnsi="Times New Roman"/>
              <w:color w:val="000000"/>
              <w:sz w:val="28"/>
              <w:szCs w:val="28"/>
              <w:lang w:val="sv-SE"/>
            </w:rPr>
          </w:rPrChange>
        </w:rPr>
        <w:t xml:space="preserve">mới chỉ mang tính nguyên tắc chung, chưa quy định cụ thể về </w:t>
      </w:r>
      <w:r w:rsidRPr="002D5F19">
        <w:rPr>
          <w:rFonts w:ascii="Times New Roman" w:hAnsi="Times New Roman"/>
          <w:sz w:val="28"/>
          <w:szCs w:val="28"/>
          <w:lang w:val="sv-SE"/>
        </w:rPr>
        <w:t xml:space="preserve">tiêu chí hay quy trình đánh </w:t>
      </w:r>
      <w:r w:rsidRPr="002D5F19">
        <w:rPr>
          <w:rFonts w:ascii="Times New Roman" w:hAnsi="Times New Roman"/>
          <w:sz w:val="28"/>
          <w:szCs w:val="28"/>
          <w:lang w:val="sv-SE"/>
        </w:rPr>
        <w:lastRenderedPageBreak/>
        <w:t>giá cụ thể nên khó khăn cho doanh nghiệp triển khai và Sở Y tế tiến hành đánh giá đủ điều kiện sản xuất mỹ phẩm.</w:t>
      </w:r>
    </w:p>
    <w:p w14:paraId="68C329D7" w14:textId="77777777" w:rsidR="00611FDB" w:rsidRPr="002D5F19" w:rsidRDefault="00611FDB" w:rsidP="00FF1B40">
      <w:pPr>
        <w:pStyle w:val="NormalWeb"/>
        <w:numPr>
          <w:ilvl w:val="0"/>
          <w:numId w:val="10"/>
        </w:numPr>
        <w:shd w:val="clear" w:color="auto" w:fill="FFFFFF"/>
        <w:tabs>
          <w:tab w:val="center" w:pos="990"/>
        </w:tabs>
        <w:spacing w:before="120" w:beforeAutospacing="0" w:after="0" w:afterAutospacing="0"/>
        <w:ind w:left="0" w:firstLine="720"/>
        <w:contextualSpacing/>
        <w:jc w:val="both"/>
        <w:rPr>
          <w:sz w:val="28"/>
          <w:szCs w:val="28"/>
        </w:rPr>
      </w:pPr>
      <w:r w:rsidRPr="002D5F19">
        <w:rPr>
          <w:sz w:val="28"/>
          <w:szCs w:val="28"/>
        </w:rPr>
        <w:t xml:space="preserve">Khoản 1 Điều 6 </w:t>
      </w:r>
      <w:r w:rsidRPr="002D5F19">
        <w:rPr>
          <w:rStyle w:val="fontstyle01"/>
          <w:color w:val="auto"/>
          <w:lang w:val="sv-SE"/>
          <w:rPrChange w:id="521" w:author="Admin" w:date="2023-10-05T11:05:00Z">
            <w:rPr>
              <w:rStyle w:val="fontstyle01"/>
              <w:lang w:val="sv-SE"/>
            </w:rPr>
          </w:rPrChange>
        </w:rPr>
        <w:t>Nghị định số 93/2016/NĐ-CP</w:t>
      </w:r>
      <w:r w:rsidRPr="002D5F19">
        <w:rPr>
          <w:bCs/>
          <w:sz w:val="28"/>
          <w:szCs w:val="28"/>
        </w:rPr>
        <w:t xml:space="preserve"> chỉ quy định c</w:t>
      </w:r>
      <w:r w:rsidRPr="002D5F19">
        <w:rPr>
          <w:sz w:val="28"/>
          <w:szCs w:val="28"/>
          <w:lang w:val="vi-VN"/>
        </w:rPr>
        <w:t>ấp Giấy chứng nhận đủ điều kiện sản xuất mỹ phẩm</w:t>
      </w:r>
      <w:r w:rsidRPr="002D5F19">
        <w:rPr>
          <w:sz w:val="28"/>
          <w:szCs w:val="28"/>
        </w:rPr>
        <w:t xml:space="preserve"> lần đầu; thay đổi</w:t>
      </w:r>
      <w:r w:rsidRPr="002D5F19">
        <w:rPr>
          <w:sz w:val="28"/>
          <w:szCs w:val="28"/>
          <w:lang w:val="vi-VN"/>
        </w:rPr>
        <w:t xml:space="preserve"> địa điểm sản xuất</w:t>
      </w:r>
      <w:r w:rsidRPr="002D5F19">
        <w:rPr>
          <w:sz w:val="28"/>
          <w:szCs w:val="28"/>
        </w:rPr>
        <w:t xml:space="preserve"> và </w:t>
      </w:r>
      <w:r w:rsidRPr="002D5F19">
        <w:rPr>
          <w:sz w:val="28"/>
          <w:szCs w:val="28"/>
          <w:lang w:val="vi-VN"/>
        </w:rPr>
        <w:t>bổ sung dây chuyền sản xuất so với dây chuyền đã được cấp Giấy chứng nhận đủ điều kiện sản xuất mỹ phẩm.</w:t>
      </w:r>
    </w:p>
    <w:p w14:paraId="1BEBF33A" w14:textId="60C6FF5E" w:rsidR="004C1185" w:rsidRPr="002D5F19" w:rsidRDefault="00611FDB" w:rsidP="00FF1B40">
      <w:pPr>
        <w:widowControl w:val="0"/>
        <w:autoSpaceDE w:val="0"/>
        <w:autoSpaceDN w:val="0"/>
        <w:ind w:firstLine="709"/>
        <w:jc w:val="both"/>
        <w:rPr>
          <w:sz w:val="28"/>
          <w:szCs w:val="28"/>
        </w:rPr>
      </w:pPr>
      <w:r w:rsidRPr="002D5F19">
        <w:rPr>
          <w:sz w:val="28"/>
          <w:szCs w:val="28"/>
        </w:rPr>
        <w:t>Giấy chứng nhận đủ điều kiện sản xuất mỹ phẩm được cấp vĩnh viễn, không có quy định về việc định kỳ đánh giá lại nên các cơ quan quản lý mỹ phẩm tại địa phương gặp khó khăn trong quá trình kiểm soát việc duy trì thực hiện các quy định về điều kiện sản xuất mỹ phẩm của các cơ sở sản xuất nhiều khi cơ sở sản xuất dừng hoạt động nhưng do khó khăn nguồn lực, việc hậu kiểm không thường xuyên nên cơ quan quản lý không phát hiện được. Ngoài ra phù hợp với quy định duy trì điều kiện thực hành tốt trong lĩnh vực dược định kỳ 3 năm/lần.</w:t>
      </w:r>
    </w:p>
    <w:p w14:paraId="45DEAACC" w14:textId="132A75D3" w:rsidR="004C1185" w:rsidRPr="002D5F19" w:rsidDel="00B75F81" w:rsidRDefault="004C1185">
      <w:pPr>
        <w:autoSpaceDE w:val="0"/>
        <w:autoSpaceDN w:val="0"/>
        <w:adjustRightInd w:val="0"/>
        <w:spacing w:before="240"/>
        <w:ind w:firstLine="709"/>
        <w:jc w:val="both"/>
        <w:rPr>
          <w:del w:id="522" w:author="Admin" w:date="2023-11-09T11:01:00Z"/>
          <w:b/>
          <w:sz w:val="28"/>
          <w:szCs w:val="28"/>
          <w:lang w:val="nl-NL"/>
        </w:rPr>
        <w:pPrChange w:id="523" w:author="Admin" w:date="2023-11-09T11:01:00Z">
          <w:pPr>
            <w:autoSpaceDE w:val="0"/>
            <w:autoSpaceDN w:val="0"/>
            <w:adjustRightInd w:val="0"/>
            <w:ind w:firstLine="709"/>
            <w:jc w:val="both"/>
          </w:pPr>
        </w:pPrChange>
      </w:pPr>
      <w:r w:rsidRPr="002D5F19">
        <w:rPr>
          <w:b/>
          <w:sz w:val="28"/>
          <w:szCs w:val="28"/>
          <w:lang w:val="nl-NL"/>
        </w:rPr>
        <w:t xml:space="preserve">VI. </w:t>
      </w:r>
      <w:del w:id="524" w:author="Admin" w:date="2023-11-09T11:01:00Z">
        <w:r w:rsidRPr="002D5F19" w:rsidDel="00B75F81">
          <w:rPr>
            <w:b/>
            <w:sz w:val="28"/>
            <w:szCs w:val="28"/>
            <w:lang w:val="nl-NL"/>
          </w:rPr>
          <w:delText>NỘI DUNG TIẾP THU, GIẢI TRÌNH Ý KIẾN CỦA CHÍNH PHỦ</w:delText>
        </w:r>
      </w:del>
    </w:p>
    <w:p w14:paraId="7BF7B4D5" w14:textId="5EF6C843" w:rsidR="00B75F81" w:rsidRPr="00B75F81" w:rsidRDefault="00B75F81" w:rsidP="00B75F81">
      <w:pPr>
        <w:autoSpaceDE w:val="0"/>
        <w:autoSpaceDN w:val="0"/>
        <w:adjustRightInd w:val="0"/>
        <w:ind w:firstLine="709"/>
        <w:jc w:val="both"/>
        <w:rPr>
          <w:ins w:id="525" w:author="Admin" w:date="2023-11-09T11:01:00Z"/>
          <w:b/>
          <w:bCs/>
          <w:spacing w:val="-4"/>
          <w:sz w:val="28"/>
          <w:szCs w:val="28"/>
          <w:lang w:val="sv-SE"/>
        </w:rPr>
      </w:pPr>
      <w:ins w:id="526" w:author="Admin" w:date="2023-11-09T11:01:00Z">
        <w:r w:rsidRPr="00B75F81">
          <w:rPr>
            <w:b/>
            <w:bCs/>
            <w:spacing w:val="-4"/>
            <w:sz w:val="28"/>
            <w:szCs w:val="28"/>
            <w:lang w:val="sv-SE"/>
          </w:rPr>
          <w:t>DỰ KIẾN NGUỒN LỰC, ĐIỀU KIỆN BẢO ĐẢM CHO VIỆC THI HÀNH VĂN BẢN SAU KHI ĐƯỢC THÔNG QUA</w:t>
        </w:r>
      </w:ins>
    </w:p>
    <w:p w14:paraId="68E13701" w14:textId="1F248A1C" w:rsidR="00B75F81" w:rsidRPr="00B75F81" w:rsidRDefault="00B75F81" w:rsidP="00B75F81">
      <w:pPr>
        <w:autoSpaceDE w:val="0"/>
        <w:autoSpaceDN w:val="0"/>
        <w:adjustRightInd w:val="0"/>
        <w:ind w:firstLine="709"/>
        <w:jc w:val="both"/>
        <w:rPr>
          <w:ins w:id="527" w:author="Admin" w:date="2023-11-09T11:01:00Z"/>
          <w:bCs/>
          <w:spacing w:val="-4"/>
          <w:sz w:val="28"/>
          <w:szCs w:val="28"/>
          <w:lang w:val="sv-SE"/>
          <w:rPrChange w:id="528" w:author="Admin" w:date="2023-11-09T11:06:00Z">
            <w:rPr>
              <w:ins w:id="529" w:author="Admin" w:date="2023-11-09T11:01:00Z"/>
              <w:b/>
              <w:bCs/>
              <w:spacing w:val="-4"/>
              <w:sz w:val="28"/>
              <w:szCs w:val="28"/>
              <w:lang w:val="sv-SE"/>
            </w:rPr>
          </w:rPrChange>
        </w:rPr>
      </w:pPr>
      <w:ins w:id="530" w:author="Admin" w:date="2023-11-09T11:01:00Z">
        <w:r w:rsidRPr="00B75F81">
          <w:rPr>
            <w:bCs/>
            <w:spacing w:val="-4"/>
            <w:sz w:val="28"/>
            <w:szCs w:val="28"/>
            <w:lang w:val="sv-SE"/>
            <w:rPrChange w:id="531" w:author="Admin" w:date="2023-11-09T11:06:00Z">
              <w:rPr>
                <w:b/>
                <w:bCs/>
                <w:spacing w:val="-4"/>
                <w:sz w:val="28"/>
                <w:szCs w:val="28"/>
                <w:lang w:val="sv-SE"/>
              </w:rPr>
            </w:rPrChange>
          </w:rPr>
          <w:t>Sau khi Nghị định ban hành, việc tổ chức thi hành tập trung vào các nhiệm vụ: Ban hành văn bản để quy định chi tiết thi hành, đôn đốc, hướng dẫn thực hiện và tuyên truyền, phố biến văn bản; tổ chức thực hiện các biện pháp quy định trong nghị định; thanh tra, kiểm tra, giám sát.</w:t>
        </w:r>
      </w:ins>
    </w:p>
    <w:p w14:paraId="2308034C" w14:textId="77777777" w:rsidR="00B75F81" w:rsidRPr="00B75F81" w:rsidRDefault="00B75F81" w:rsidP="00B75F81">
      <w:pPr>
        <w:autoSpaceDE w:val="0"/>
        <w:autoSpaceDN w:val="0"/>
        <w:adjustRightInd w:val="0"/>
        <w:ind w:firstLine="709"/>
        <w:jc w:val="both"/>
        <w:rPr>
          <w:ins w:id="532" w:author="Admin" w:date="2023-11-09T11:01:00Z"/>
          <w:bCs/>
          <w:spacing w:val="-4"/>
          <w:sz w:val="28"/>
          <w:szCs w:val="28"/>
          <w:lang w:val="sv-SE"/>
          <w:rPrChange w:id="533" w:author="Admin" w:date="2023-11-09T11:06:00Z">
            <w:rPr>
              <w:ins w:id="534" w:author="Admin" w:date="2023-11-09T11:01:00Z"/>
              <w:b/>
              <w:bCs/>
              <w:spacing w:val="-4"/>
              <w:sz w:val="28"/>
              <w:szCs w:val="28"/>
              <w:lang w:val="sv-SE"/>
            </w:rPr>
          </w:rPrChange>
        </w:rPr>
      </w:pPr>
      <w:ins w:id="535" w:author="Admin" w:date="2023-11-09T11:01:00Z">
        <w:r w:rsidRPr="00B75F81">
          <w:rPr>
            <w:bCs/>
            <w:spacing w:val="-4"/>
            <w:sz w:val="28"/>
            <w:szCs w:val="28"/>
            <w:lang w:val="sv-SE"/>
            <w:rPrChange w:id="536" w:author="Admin" w:date="2023-11-09T11:06:00Z">
              <w:rPr>
                <w:b/>
                <w:bCs/>
                <w:spacing w:val="-4"/>
                <w:sz w:val="28"/>
                <w:szCs w:val="28"/>
                <w:lang w:val="sv-SE"/>
              </w:rPr>
            </w:rPrChange>
          </w:rPr>
          <w:t>- Về tài chính:</w:t>
        </w:r>
      </w:ins>
    </w:p>
    <w:p w14:paraId="05733D99" w14:textId="303B354D" w:rsidR="00B75F81" w:rsidRPr="00B75F81" w:rsidRDefault="00B75F81" w:rsidP="00B75F81">
      <w:pPr>
        <w:autoSpaceDE w:val="0"/>
        <w:autoSpaceDN w:val="0"/>
        <w:adjustRightInd w:val="0"/>
        <w:ind w:firstLine="709"/>
        <w:jc w:val="both"/>
        <w:rPr>
          <w:ins w:id="537" w:author="Admin" w:date="2023-11-09T11:01:00Z"/>
          <w:bCs/>
          <w:spacing w:val="-4"/>
          <w:sz w:val="28"/>
          <w:szCs w:val="28"/>
          <w:lang w:val="sv-SE"/>
          <w:rPrChange w:id="538" w:author="Admin" w:date="2023-11-09T11:06:00Z">
            <w:rPr>
              <w:ins w:id="539" w:author="Admin" w:date="2023-11-09T11:01:00Z"/>
              <w:b/>
              <w:bCs/>
              <w:spacing w:val="-4"/>
              <w:sz w:val="28"/>
              <w:szCs w:val="28"/>
              <w:lang w:val="sv-SE"/>
            </w:rPr>
          </w:rPrChange>
        </w:rPr>
      </w:pPr>
      <w:ins w:id="540" w:author="Admin" w:date="2023-11-09T11:01:00Z">
        <w:r w:rsidRPr="00B75F81">
          <w:rPr>
            <w:bCs/>
            <w:spacing w:val="-4"/>
            <w:sz w:val="28"/>
            <w:szCs w:val="28"/>
            <w:lang w:val="sv-SE"/>
            <w:rPrChange w:id="541" w:author="Admin" w:date="2023-11-09T11:06:00Z">
              <w:rPr>
                <w:b/>
                <w:bCs/>
                <w:spacing w:val="-4"/>
                <w:sz w:val="28"/>
                <w:szCs w:val="28"/>
                <w:lang w:val="sv-SE"/>
              </w:rPr>
            </w:rPrChange>
          </w:rPr>
          <w:t xml:space="preserve">Nguồn kinh phí để xây dựng văn bản quy định chi tiết, hướng dẫn triển khai, thi hành các biện pháp trong nghị định, thanh tra, kiểm tra, giám sát được thực hiện lồng ghép trong ngân sách chi thường xuyên và thực hiện quy định hiện hành của các hoạt động xây dựng pháp luật, phổ biến giáo dục pháp luật và thanh tra, kiểm tra. Dự kiến chi phí gia tăng ngân sách có thể bảo đảm được (Chi phí ban hành Thông tư của Bộ trưởng Bộ Y tế quy định chi tiết một số điều của </w:t>
        </w:r>
      </w:ins>
      <w:ins w:id="542" w:author="Admin" w:date="2023-11-09T11:03:00Z">
        <w:r w:rsidRPr="00B75F81">
          <w:rPr>
            <w:bCs/>
            <w:spacing w:val="-4"/>
            <w:sz w:val="28"/>
            <w:szCs w:val="28"/>
            <w:lang w:val="sv-SE"/>
            <w:rPrChange w:id="543" w:author="Admin" w:date="2023-11-09T11:06:00Z">
              <w:rPr>
                <w:b/>
                <w:bCs/>
                <w:spacing w:val="-4"/>
                <w:sz w:val="28"/>
                <w:szCs w:val="28"/>
                <w:lang w:val="sv-SE"/>
              </w:rPr>
            </w:rPrChange>
          </w:rPr>
          <w:t>Nghị định</w:t>
        </w:r>
      </w:ins>
      <w:ins w:id="544" w:author="Admin" w:date="2023-11-09T11:01:00Z">
        <w:r w:rsidRPr="00B75F81">
          <w:rPr>
            <w:bCs/>
            <w:spacing w:val="-4"/>
            <w:sz w:val="28"/>
            <w:szCs w:val="28"/>
            <w:lang w:val="sv-SE"/>
            <w:rPrChange w:id="545" w:author="Admin" w:date="2023-11-09T11:06:00Z">
              <w:rPr>
                <w:b/>
                <w:bCs/>
                <w:spacing w:val="-4"/>
                <w:sz w:val="28"/>
                <w:szCs w:val="28"/>
                <w:lang w:val="sv-SE"/>
              </w:rPr>
            </w:rPrChange>
          </w:rPr>
          <w:t>).</w:t>
        </w:r>
      </w:ins>
    </w:p>
    <w:p w14:paraId="310ED8E5" w14:textId="5F265CA0" w:rsidR="00B75F81" w:rsidRPr="00B75F81" w:rsidRDefault="00B75F81" w:rsidP="00B75F81">
      <w:pPr>
        <w:autoSpaceDE w:val="0"/>
        <w:autoSpaceDN w:val="0"/>
        <w:adjustRightInd w:val="0"/>
        <w:ind w:firstLine="709"/>
        <w:jc w:val="both"/>
        <w:rPr>
          <w:ins w:id="546" w:author="Admin" w:date="2023-11-09T11:01:00Z"/>
          <w:bCs/>
          <w:spacing w:val="-4"/>
          <w:sz w:val="28"/>
          <w:szCs w:val="28"/>
          <w:lang w:val="sv-SE"/>
          <w:rPrChange w:id="547" w:author="Admin" w:date="2023-11-09T11:06:00Z">
            <w:rPr>
              <w:ins w:id="548" w:author="Admin" w:date="2023-11-09T11:01:00Z"/>
              <w:b/>
              <w:bCs/>
              <w:spacing w:val="-4"/>
              <w:sz w:val="28"/>
              <w:szCs w:val="28"/>
              <w:lang w:val="sv-SE"/>
            </w:rPr>
          </w:rPrChange>
        </w:rPr>
      </w:pPr>
      <w:ins w:id="549" w:author="Admin" w:date="2023-11-09T11:01:00Z">
        <w:r w:rsidRPr="00B75F81">
          <w:rPr>
            <w:bCs/>
            <w:spacing w:val="-4"/>
            <w:sz w:val="28"/>
            <w:szCs w:val="28"/>
            <w:lang w:val="sv-SE"/>
            <w:rPrChange w:id="550" w:author="Admin" w:date="2023-11-09T11:06:00Z">
              <w:rPr>
                <w:b/>
                <w:bCs/>
                <w:spacing w:val="-4"/>
                <w:sz w:val="28"/>
                <w:szCs w:val="28"/>
                <w:lang w:val="sv-SE"/>
              </w:rPr>
            </w:rPrChange>
          </w:rPr>
          <w:t xml:space="preserve">Chi cho các biện pháp thực hiện, tuân thủ do cơ quan, tổ chức, người dân có trách nhiệm thực hiện theo quy định của </w:t>
        </w:r>
      </w:ins>
      <w:ins w:id="551" w:author="Admin" w:date="2023-11-09T11:08:00Z">
        <w:r>
          <w:rPr>
            <w:bCs/>
            <w:spacing w:val="-4"/>
            <w:sz w:val="28"/>
            <w:szCs w:val="28"/>
            <w:lang w:val="sv-SE"/>
          </w:rPr>
          <w:t>Nghị định</w:t>
        </w:r>
      </w:ins>
      <w:ins w:id="552" w:author="Admin" w:date="2023-11-09T11:01:00Z">
        <w:r w:rsidRPr="00B75F81">
          <w:rPr>
            <w:bCs/>
            <w:spacing w:val="-4"/>
            <w:sz w:val="28"/>
            <w:szCs w:val="28"/>
            <w:lang w:val="sv-SE"/>
            <w:rPrChange w:id="553" w:author="Admin" w:date="2023-11-09T11:06:00Z">
              <w:rPr>
                <w:b/>
                <w:bCs/>
                <w:spacing w:val="-4"/>
                <w:sz w:val="28"/>
                <w:szCs w:val="28"/>
                <w:lang w:val="sv-SE"/>
              </w:rPr>
            </w:rPrChange>
          </w:rPr>
          <w:t xml:space="preserve">: Chi phí từ người dân, doanh nghiệp sẽ giảm ở một số nội dung: </w:t>
        </w:r>
      </w:ins>
      <w:ins w:id="554" w:author="Admin" w:date="2023-11-09T11:05:00Z">
        <w:r w:rsidRPr="00B75F81">
          <w:rPr>
            <w:bCs/>
            <w:spacing w:val="-4"/>
            <w:sz w:val="28"/>
            <w:szCs w:val="28"/>
            <w:lang w:val="sv-SE"/>
            <w:rPrChange w:id="555" w:author="Admin" w:date="2023-11-09T11:06:00Z">
              <w:rPr>
                <w:b/>
                <w:bCs/>
                <w:spacing w:val="-4"/>
                <w:sz w:val="28"/>
                <w:szCs w:val="28"/>
                <w:lang w:val="sv-SE"/>
              </w:rPr>
            </w:rPrChange>
          </w:rPr>
          <w:t xml:space="preserve">các </w:t>
        </w:r>
      </w:ins>
      <w:ins w:id="556" w:author="Admin" w:date="2023-11-09T11:01:00Z">
        <w:r w:rsidRPr="00B75F81">
          <w:rPr>
            <w:bCs/>
            <w:spacing w:val="-4"/>
            <w:sz w:val="28"/>
            <w:szCs w:val="28"/>
            <w:lang w:val="sv-SE"/>
            <w:rPrChange w:id="557" w:author="Admin" w:date="2023-11-09T11:06:00Z">
              <w:rPr>
                <w:b/>
                <w:bCs/>
                <w:spacing w:val="-4"/>
                <w:sz w:val="28"/>
                <w:szCs w:val="28"/>
                <w:lang w:val="sv-SE"/>
              </w:rPr>
            </w:rPrChange>
          </w:rPr>
          <w:t xml:space="preserve">thủ tục </w:t>
        </w:r>
      </w:ins>
      <w:ins w:id="558" w:author="Admin" w:date="2023-11-09T11:05:00Z">
        <w:r w:rsidRPr="00B75F81">
          <w:rPr>
            <w:bCs/>
            <w:spacing w:val="-4"/>
            <w:sz w:val="28"/>
            <w:szCs w:val="28"/>
            <w:lang w:val="sv-SE"/>
            <w:rPrChange w:id="559" w:author="Admin" w:date="2023-11-09T11:06:00Z">
              <w:rPr>
                <w:b/>
                <w:bCs/>
                <w:spacing w:val="-4"/>
                <w:sz w:val="28"/>
                <w:szCs w:val="28"/>
                <w:lang w:val="sv-SE"/>
              </w:rPr>
            </w:rPrChange>
          </w:rPr>
          <w:t xml:space="preserve">liên quan đến </w:t>
        </w:r>
      </w:ins>
      <w:ins w:id="560" w:author="Admin" w:date="2023-11-09T11:04:00Z">
        <w:r w:rsidRPr="00B75F81">
          <w:rPr>
            <w:bCs/>
            <w:spacing w:val="-4"/>
            <w:sz w:val="28"/>
            <w:szCs w:val="28"/>
            <w:lang w:val="sv-SE"/>
            <w:rPrChange w:id="561" w:author="Admin" w:date="2023-11-09T11:06:00Z">
              <w:rPr>
                <w:b/>
                <w:bCs/>
                <w:spacing w:val="-4"/>
                <w:sz w:val="28"/>
                <w:szCs w:val="28"/>
                <w:lang w:val="sv-SE"/>
              </w:rPr>
            </w:rPrChange>
          </w:rPr>
          <w:t>công bố sản phẩm mỹ phẩm</w:t>
        </w:r>
      </w:ins>
      <w:ins w:id="562" w:author="Admin" w:date="2023-11-09T11:01:00Z">
        <w:r w:rsidRPr="00B75F81">
          <w:rPr>
            <w:bCs/>
            <w:spacing w:val="-4"/>
            <w:sz w:val="28"/>
            <w:szCs w:val="28"/>
            <w:lang w:val="sv-SE"/>
            <w:rPrChange w:id="563" w:author="Admin" w:date="2023-11-09T11:06:00Z">
              <w:rPr>
                <w:b/>
                <w:bCs/>
                <w:spacing w:val="-4"/>
                <w:sz w:val="28"/>
                <w:szCs w:val="28"/>
                <w:lang w:val="sv-SE"/>
              </w:rPr>
            </w:rPrChange>
          </w:rPr>
          <w:t xml:space="preserve"> được đơn giản hóa và phân cấp </w:t>
        </w:r>
      </w:ins>
      <w:ins w:id="564" w:author="Admin" w:date="2023-11-09T11:04:00Z">
        <w:r w:rsidRPr="00B75F81">
          <w:rPr>
            <w:bCs/>
            <w:spacing w:val="-4"/>
            <w:sz w:val="28"/>
            <w:szCs w:val="28"/>
            <w:lang w:val="sv-SE"/>
            <w:rPrChange w:id="565" w:author="Admin" w:date="2023-11-09T11:06:00Z">
              <w:rPr>
                <w:b/>
                <w:bCs/>
                <w:spacing w:val="-4"/>
                <w:sz w:val="28"/>
                <w:szCs w:val="28"/>
                <w:lang w:val="sv-SE"/>
              </w:rPr>
            </w:rPrChange>
          </w:rPr>
          <w:t>triển khai trên cùng một hệ thống</w:t>
        </w:r>
      </w:ins>
      <w:ins w:id="566" w:author="Admin" w:date="2023-11-09T11:01:00Z">
        <w:r w:rsidRPr="00B75F81">
          <w:rPr>
            <w:bCs/>
            <w:spacing w:val="-4"/>
            <w:sz w:val="28"/>
            <w:szCs w:val="28"/>
            <w:lang w:val="sv-SE"/>
            <w:rPrChange w:id="567" w:author="Admin" w:date="2023-11-09T11:06:00Z">
              <w:rPr>
                <w:b/>
                <w:bCs/>
                <w:spacing w:val="-4"/>
                <w:sz w:val="28"/>
                <w:szCs w:val="28"/>
                <w:lang w:val="sv-SE"/>
              </w:rPr>
            </w:rPrChange>
          </w:rPr>
          <w:t xml:space="preserve"> nên doanh nghiệp sẽ cắt giảm được các chi phí liên quan đến việc chuẩn bị hồ sơ </w:t>
        </w:r>
      </w:ins>
      <w:ins w:id="568" w:author="Admin" w:date="2023-11-09T11:05:00Z">
        <w:r w:rsidRPr="00B75F81">
          <w:rPr>
            <w:bCs/>
            <w:spacing w:val="-4"/>
            <w:sz w:val="28"/>
            <w:szCs w:val="28"/>
            <w:lang w:val="sv-SE"/>
            <w:rPrChange w:id="569" w:author="Admin" w:date="2023-11-09T11:06:00Z">
              <w:rPr>
                <w:b/>
                <w:bCs/>
                <w:spacing w:val="-4"/>
                <w:sz w:val="28"/>
                <w:szCs w:val="28"/>
                <w:lang w:val="sv-SE"/>
              </w:rPr>
            </w:rPrChange>
          </w:rPr>
          <w:t>công bố mỹ phẩm</w:t>
        </w:r>
      </w:ins>
      <w:ins w:id="570" w:author="Admin" w:date="2023-11-09T11:01:00Z">
        <w:r w:rsidRPr="00B75F81">
          <w:rPr>
            <w:bCs/>
            <w:spacing w:val="-4"/>
            <w:sz w:val="28"/>
            <w:szCs w:val="28"/>
            <w:lang w:val="sv-SE"/>
            <w:rPrChange w:id="571" w:author="Admin" w:date="2023-11-09T11:06:00Z">
              <w:rPr>
                <w:b/>
                <w:bCs/>
                <w:spacing w:val="-4"/>
                <w:sz w:val="28"/>
                <w:szCs w:val="28"/>
                <w:lang w:val="sv-SE"/>
              </w:rPr>
            </w:rPrChange>
          </w:rPr>
          <w:t xml:space="preserve">, tiết kiệm được thời gian, nhân lực. </w:t>
        </w:r>
      </w:ins>
      <w:ins w:id="572" w:author="Admin" w:date="2023-11-09T11:06:00Z">
        <w:r w:rsidRPr="00B75F81">
          <w:rPr>
            <w:bCs/>
            <w:spacing w:val="-4"/>
            <w:sz w:val="28"/>
            <w:szCs w:val="28"/>
            <w:lang w:val="sv-SE"/>
            <w:rPrChange w:id="573" w:author="Admin" w:date="2023-11-09T11:06:00Z">
              <w:rPr>
                <w:b/>
                <w:bCs/>
                <w:spacing w:val="-4"/>
                <w:sz w:val="28"/>
                <w:szCs w:val="28"/>
                <w:lang w:val="sv-SE"/>
              </w:rPr>
            </w:rPrChange>
          </w:rPr>
          <w:t xml:space="preserve">Cơ quan quản lý </w:t>
        </w:r>
        <w:r>
          <w:rPr>
            <w:bCs/>
            <w:spacing w:val="-4"/>
            <w:sz w:val="28"/>
            <w:szCs w:val="28"/>
            <w:lang w:val="sv-SE"/>
          </w:rPr>
          <w:t>nhà nước thuận tiện khi truy xuất nguồn gốc sản phẩm, việc giám sát, kiểm tra hậu mại triển khai chặt chẽ hơn, đảm bảo quyền lợi cho người dùng.</w:t>
        </w:r>
      </w:ins>
      <w:ins w:id="574" w:author="Admin" w:date="2023-11-09T11:01:00Z">
        <w:r w:rsidRPr="00B75F81">
          <w:rPr>
            <w:bCs/>
            <w:spacing w:val="-4"/>
            <w:sz w:val="28"/>
            <w:szCs w:val="28"/>
            <w:lang w:val="sv-SE"/>
            <w:rPrChange w:id="575" w:author="Admin" w:date="2023-11-09T11:06:00Z">
              <w:rPr>
                <w:b/>
                <w:bCs/>
                <w:spacing w:val="-4"/>
                <w:sz w:val="28"/>
                <w:szCs w:val="28"/>
                <w:lang w:val="sv-SE"/>
              </w:rPr>
            </w:rPrChange>
          </w:rPr>
          <w:t xml:space="preserve"> </w:t>
        </w:r>
      </w:ins>
    </w:p>
    <w:p w14:paraId="21A39984" w14:textId="77777777" w:rsidR="00B75F81" w:rsidRPr="00B75F81" w:rsidRDefault="00B75F81" w:rsidP="00B75F81">
      <w:pPr>
        <w:autoSpaceDE w:val="0"/>
        <w:autoSpaceDN w:val="0"/>
        <w:adjustRightInd w:val="0"/>
        <w:ind w:firstLine="709"/>
        <w:jc w:val="both"/>
        <w:rPr>
          <w:ins w:id="576" w:author="Admin" w:date="2023-11-09T11:01:00Z"/>
          <w:bCs/>
          <w:spacing w:val="-4"/>
          <w:sz w:val="28"/>
          <w:szCs w:val="28"/>
          <w:lang w:val="sv-SE"/>
          <w:rPrChange w:id="577" w:author="Admin" w:date="2023-11-09T11:06:00Z">
            <w:rPr>
              <w:ins w:id="578" w:author="Admin" w:date="2023-11-09T11:01:00Z"/>
              <w:b/>
              <w:bCs/>
              <w:spacing w:val="-4"/>
              <w:sz w:val="28"/>
              <w:szCs w:val="28"/>
              <w:lang w:val="sv-SE"/>
            </w:rPr>
          </w:rPrChange>
        </w:rPr>
      </w:pPr>
      <w:ins w:id="579" w:author="Admin" w:date="2023-11-09T11:01:00Z">
        <w:r w:rsidRPr="00B75F81">
          <w:rPr>
            <w:bCs/>
            <w:spacing w:val="-4"/>
            <w:sz w:val="28"/>
            <w:szCs w:val="28"/>
            <w:lang w:val="sv-SE"/>
            <w:rPrChange w:id="580" w:author="Admin" w:date="2023-11-09T11:06:00Z">
              <w:rPr>
                <w:b/>
                <w:bCs/>
                <w:spacing w:val="-4"/>
                <w:sz w:val="28"/>
                <w:szCs w:val="28"/>
                <w:lang w:val="sv-SE"/>
              </w:rPr>
            </w:rPrChange>
          </w:rPr>
          <w:t>- Về nhân lực:</w:t>
        </w:r>
      </w:ins>
    </w:p>
    <w:p w14:paraId="6304B304" w14:textId="0B3AE232" w:rsidR="00AE1FC6" w:rsidRPr="002D5F19" w:rsidRDefault="00B75F81" w:rsidP="00B75F81">
      <w:pPr>
        <w:autoSpaceDE w:val="0"/>
        <w:autoSpaceDN w:val="0"/>
        <w:adjustRightInd w:val="0"/>
        <w:ind w:firstLine="709"/>
        <w:jc w:val="both"/>
        <w:rPr>
          <w:b/>
          <w:bCs/>
          <w:spacing w:val="-4"/>
          <w:sz w:val="28"/>
          <w:szCs w:val="28"/>
          <w:lang w:val="sv-SE"/>
        </w:rPr>
      </w:pPr>
      <w:ins w:id="581" w:author="Admin" w:date="2023-11-09T11:01:00Z">
        <w:r w:rsidRPr="00B75F81">
          <w:rPr>
            <w:bCs/>
            <w:spacing w:val="-4"/>
            <w:sz w:val="28"/>
            <w:szCs w:val="28"/>
            <w:lang w:val="sv-SE"/>
            <w:rPrChange w:id="582" w:author="Admin" w:date="2023-11-09T11:06:00Z">
              <w:rPr>
                <w:b/>
                <w:bCs/>
                <w:spacing w:val="-4"/>
                <w:sz w:val="28"/>
                <w:szCs w:val="28"/>
                <w:lang w:val="sv-SE"/>
              </w:rPr>
            </w:rPrChange>
          </w:rPr>
          <w:t xml:space="preserve">Nhân lực triển khi thực hiện </w:t>
        </w:r>
      </w:ins>
      <w:ins w:id="583" w:author="Admin" w:date="2023-11-09T11:08:00Z">
        <w:r>
          <w:rPr>
            <w:bCs/>
            <w:spacing w:val="-4"/>
            <w:sz w:val="28"/>
            <w:szCs w:val="28"/>
            <w:lang w:val="sv-SE"/>
          </w:rPr>
          <w:t>Nghị định</w:t>
        </w:r>
      </w:ins>
      <w:ins w:id="584" w:author="Admin" w:date="2023-11-09T11:01:00Z">
        <w:r w:rsidRPr="00B75F81">
          <w:rPr>
            <w:bCs/>
            <w:spacing w:val="-4"/>
            <w:sz w:val="28"/>
            <w:szCs w:val="28"/>
            <w:lang w:val="sv-SE"/>
            <w:rPrChange w:id="585" w:author="Admin" w:date="2023-11-09T11:06:00Z">
              <w:rPr>
                <w:b/>
                <w:bCs/>
                <w:spacing w:val="-4"/>
                <w:sz w:val="28"/>
                <w:szCs w:val="28"/>
                <w:lang w:val="sv-SE"/>
              </w:rPr>
            </w:rPrChange>
          </w:rPr>
          <w:t xml:space="preserve"> do các bộ, ngành, cơ quan ở trung ương và uỷ ban nhân nhân các cấp bố trí, lồng ghép trong nhân lực hiện hành; tập trung tăng cường chất lượng và hiệu quả nhân lực làm công tác thanh tra, kiểm tra thực hiện </w:t>
        </w:r>
      </w:ins>
      <w:ins w:id="586" w:author="Admin" w:date="2023-11-09T11:09:00Z">
        <w:r>
          <w:rPr>
            <w:bCs/>
            <w:spacing w:val="-4"/>
            <w:sz w:val="28"/>
            <w:szCs w:val="28"/>
            <w:lang w:val="sv-SE"/>
          </w:rPr>
          <w:t>Nghị định</w:t>
        </w:r>
      </w:ins>
      <w:ins w:id="587" w:author="Admin" w:date="2023-11-09T11:01:00Z">
        <w:r w:rsidRPr="00B75F81">
          <w:rPr>
            <w:bCs/>
            <w:spacing w:val="-4"/>
            <w:sz w:val="28"/>
            <w:szCs w:val="28"/>
            <w:lang w:val="sv-SE"/>
            <w:rPrChange w:id="588" w:author="Admin" w:date="2023-11-09T11:06:00Z">
              <w:rPr>
                <w:b/>
                <w:bCs/>
                <w:spacing w:val="-4"/>
                <w:sz w:val="28"/>
                <w:szCs w:val="28"/>
                <w:lang w:val="sv-SE"/>
              </w:rPr>
            </w:rPrChange>
          </w:rPr>
          <w:t>: quản lý thị trường, thanh tra y tế, ủy ban nhân dân các cấp</w:t>
        </w:r>
        <w:r w:rsidRPr="00B75F81">
          <w:rPr>
            <w:b/>
            <w:bCs/>
            <w:spacing w:val="-4"/>
            <w:sz w:val="28"/>
            <w:szCs w:val="28"/>
            <w:lang w:val="sv-SE"/>
          </w:rPr>
          <w:t>.</w:t>
        </w:r>
      </w:ins>
    </w:p>
    <w:p w14:paraId="3EE57061" w14:textId="16B75C65" w:rsidR="004C1185" w:rsidRDefault="004C1185" w:rsidP="00FF1B40">
      <w:pPr>
        <w:autoSpaceDE w:val="0"/>
        <w:autoSpaceDN w:val="0"/>
        <w:adjustRightInd w:val="0"/>
        <w:ind w:firstLine="709"/>
        <w:jc w:val="both"/>
        <w:rPr>
          <w:ins w:id="589" w:author="Đoàn Anh Dũng" w:date="2023-11-04T16:54:00Z"/>
          <w:b/>
          <w:bCs/>
          <w:spacing w:val="-4"/>
          <w:sz w:val="28"/>
          <w:szCs w:val="28"/>
          <w:lang w:val="sv-SE"/>
        </w:rPr>
      </w:pPr>
      <w:r w:rsidRPr="002D5F19">
        <w:rPr>
          <w:b/>
          <w:bCs/>
          <w:spacing w:val="-4"/>
          <w:sz w:val="28"/>
          <w:szCs w:val="28"/>
          <w:lang w:val="sv-SE"/>
        </w:rPr>
        <w:t>VII. ĐỀ XUẤT, KIẾN NGHỊ</w:t>
      </w:r>
    </w:p>
    <w:p w14:paraId="13603EB9" w14:textId="530EC12C" w:rsidR="004C2921" w:rsidRPr="00E72E61" w:rsidDel="00B75F81" w:rsidRDefault="004C2921" w:rsidP="00FF1B40">
      <w:pPr>
        <w:autoSpaceDE w:val="0"/>
        <w:autoSpaceDN w:val="0"/>
        <w:adjustRightInd w:val="0"/>
        <w:ind w:firstLine="709"/>
        <w:jc w:val="both"/>
        <w:rPr>
          <w:del w:id="590" w:author="Admin" w:date="2023-11-09T11:00:00Z"/>
          <w:b/>
          <w:bCs/>
          <w:spacing w:val="-4"/>
          <w:sz w:val="28"/>
          <w:szCs w:val="28"/>
          <w:lang w:val="sv-SE"/>
        </w:rPr>
      </w:pPr>
      <w:ins w:id="591" w:author="Đoàn Anh Dũng" w:date="2023-11-04T16:54:00Z">
        <w:del w:id="592" w:author="Admin" w:date="2023-11-09T11:00:00Z">
          <w:r w:rsidRPr="00E72E61" w:rsidDel="00B75F81">
            <w:rPr>
              <w:szCs w:val="28"/>
              <w:lang w:val="vi-VN"/>
            </w:rPr>
            <w:delText>bổ sung dự kiến nguồn lực, điều kiện bảo đảm việc thi hành Nghị định theo đúng quy định tại điểm a khoản 1 Điều 87 Luật ban hành văn bản QPPL, được sửa đổi, bổ sung bởi Luật sửa đổi, bổ sung một số điều của Luật ban hành văn bản QPPL năm 2020</w:delText>
          </w:r>
        </w:del>
      </w:ins>
    </w:p>
    <w:p w14:paraId="58AF6D46" w14:textId="4EAB0A0F" w:rsidR="004C1185" w:rsidRPr="002D5F19" w:rsidRDefault="004C1185" w:rsidP="00FF1B40">
      <w:pPr>
        <w:widowControl w:val="0"/>
        <w:ind w:firstLine="709"/>
        <w:jc w:val="both"/>
        <w:rPr>
          <w:rFonts w:eastAsia="Calibri"/>
          <w:spacing w:val="-4"/>
          <w:sz w:val="28"/>
          <w:szCs w:val="28"/>
        </w:rPr>
      </w:pPr>
      <w:r w:rsidRPr="002D5F19">
        <w:rPr>
          <w:rFonts w:eastAsia="Calibri"/>
          <w:spacing w:val="-4"/>
          <w:sz w:val="28"/>
          <w:szCs w:val="28"/>
        </w:rPr>
        <w:t xml:space="preserve">Bộ Y tế xin kính trình Chính phủ xem xét, </w:t>
      </w:r>
      <w:r w:rsidR="00B52C00" w:rsidRPr="002D5F19">
        <w:rPr>
          <w:rFonts w:eastAsia="Calibri"/>
          <w:spacing w:val="-4"/>
          <w:sz w:val="28"/>
          <w:szCs w:val="28"/>
        </w:rPr>
        <w:t>c</w:t>
      </w:r>
      <w:r w:rsidRPr="002D5F19">
        <w:rPr>
          <w:rFonts w:eastAsia="Calibri"/>
          <w:spacing w:val="-4"/>
          <w:sz w:val="28"/>
          <w:szCs w:val="28"/>
        </w:rPr>
        <w:t xml:space="preserve">ho ý kiến, thông qua đối với </w:t>
      </w:r>
      <w:r w:rsidR="0032421D" w:rsidRPr="002D5F19">
        <w:rPr>
          <w:rFonts w:eastAsia="Calibri"/>
          <w:spacing w:val="-4"/>
          <w:sz w:val="28"/>
          <w:szCs w:val="28"/>
        </w:rPr>
        <w:t>đề xuất xây dựng Nghị định quản lý mỹ phẩm</w:t>
      </w:r>
      <w:r w:rsidRPr="002D5F19">
        <w:rPr>
          <w:rFonts w:eastAsia="Calibri"/>
          <w:spacing w:val="-4"/>
          <w:sz w:val="28"/>
          <w:szCs w:val="28"/>
        </w:rPr>
        <w:t xml:space="preserve"> và thời gian trình hồ sơ </w:t>
      </w:r>
      <w:del w:id="593" w:author="Đoàn Anh Dũng" w:date="2023-11-04T16:19:00Z">
        <w:r w:rsidRPr="002D5F19" w:rsidDel="005B71FB">
          <w:rPr>
            <w:rFonts w:eastAsia="Calibri"/>
            <w:spacing w:val="-4"/>
            <w:sz w:val="28"/>
            <w:szCs w:val="28"/>
          </w:rPr>
          <w:delText>dự án</w:delText>
        </w:r>
      </w:del>
      <w:ins w:id="594" w:author="Đoàn Anh Dũng" w:date="2023-11-04T16:19:00Z">
        <w:r w:rsidR="005B71FB">
          <w:rPr>
            <w:rFonts w:eastAsia="Calibri"/>
            <w:spacing w:val="-4"/>
            <w:sz w:val="28"/>
            <w:szCs w:val="28"/>
          </w:rPr>
          <w:t>dự thảo</w:t>
        </w:r>
      </w:ins>
      <w:r w:rsidRPr="002D5F19">
        <w:rPr>
          <w:rFonts w:eastAsia="Calibri"/>
          <w:spacing w:val="-4"/>
          <w:sz w:val="28"/>
          <w:szCs w:val="28"/>
        </w:rPr>
        <w:t xml:space="preserve"> </w:t>
      </w:r>
      <w:r w:rsidR="00AE1FC6" w:rsidRPr="002D5F19">
        <w:rPr>
          <w:rFonts w:eastAsia="Calibri"/>
          <w:spacing w:val="-4"/>
          <w:sz w:val="28"/>
          <w:szCs w:val="28"/>
        </w:rPr>
        <w:t>Nghị định</w:t>
      </w:r>
      <w:r w:rsidRPr="002D5F19">
        <w:rPr>
          <w:rFonts w:eastAsia="Calibri"/>
          <w:spacing w:val="-4"/>
          <w:sz w:val="28"/>
          <w:szCs w:val="28"/>
        </w:rPr>
        <w:t xml:space="preserve"> cụ thể như sau:</w:t>
      </w:r>
    </w:p>
    <w:p w14:paraId="5D000B9E" w14:textId="7A2FD8BE" w:rsidR="004C1185" w:rsidRPr="002D5F19" w:rsidRDefault="00B52C00" w:rsidP="00FF1B40">
      <w:pPr>
        <w:widowControl w:val="0"/>
        <w:ind w:firstLine="709"/>
        <w:jc w:val="both"/>
        <w:rPr>
          <w:bCs/>
          <w:sz w:val="28"/>
          <w:szCs w:val="28"/>
        </w:rPr>
      </w:pPr>
      <w:r w:rsidRPr="002D5F19">
        <w:rPr>
          <w:bCs/>
          <w:sz w:val="28"/>
          <w:szCs w:val="28"/>
        </w:rPr>
        <w:t>1.</w:t>
      </w:r>
      <w:r w:rsidR="004C1185" w:rsidRPr="002D5F19">
        <w:rPr>
          <w:bCs/>
          <w:sz w:val="28"/>
          <w:szCs w:val="28"/>
        </w:rPr>
        <w:t xml:space="preserve"> Giai đoạn 1: Lập hồ sơ đề nghị xây dựng </w:t>
      </w:r>
      <w:r w:rsidR="00AE1FC6" w:rsidRPr="002D5F19">
        <w:rPr>
          <w:bCs/>
          <w:sz w:val="28"/>
          <w:szCs w:val="28"/>
        </w:rPr>
        <w:t>Nghị định</w:t>
      </w:r>
    </w:p>
    <w:p w14:paraId="65CAA089" w14:textId="291290B6" w:rsidR="004C1185" w:rsidRPr="002D5F19" w:rsidRDefault="004C1185" w:rsidP="00FF1B40">
      <w:pPr>
        <w:widowControl w:val="0"/>
        <w:ind w:firstLine="709"/>
        <w:jc w:val="both"/>
        <w:rPr>
          <w:bCs/>
          <w:sz w:val="28"/>
          <w:szCs w:val="28"/>
        </w:rPr>
      </w:pPr>
      <w:r w:rsidRPr="002D5F19">
        <w:rPr>
          <w:bCs/>
          <w:sz w:val="28"/>
          <w:szCs w:val="28"/>
        </w:rPr>
        <w:lastRenderedPageBreak/>
        <w:t xml:space="preserve"> Chính phủ trình Quốc hội về bổ sung Chương trình xây dựng luật, pháp lệnh năm 2024</w:t>
      </w:r>
      <w:r w:rsidR="009E4A56" w:rsidRPr="002D5F19">
        <w:rPr>
          <w:bCs/>
          <w:sz w:val="28"/>
          <w:szCs w:val="28"/>
        </w:rPr>
        <w:t>.</w:t>
      </w:r>
      <w:r w:rsidRPr="002D5F19">
        <w:rPr>
          <w:bCs/>
          <w:sz w:val="28"/>
          <w:szCs w:val="28"/>
        </w:rPr>
        <w:t xml:space="preserve"> </w:t>
      </w:r>
    </w:p>
    <w:p w14:paraId="297D9671" w14:textId="12ADBCCA" w:rsidR="004C1185" w:rsidRPr="002D5F19" w:rsidRDefault="00B52C00" w:rsidP="00FF1B40">
      <w:pPr>
        <w:widowControl w:val="0"/>
        <w:ind w:firstLine="709"/>
        <w:jc w:val="both"/>
        <w:rPr>
          <w:bCs/>
          <w:sz w:val="28"/>
          <w:szCs w:val="28"/>
        </w:rPr>
      </w:pPr>
      <w:r w:rsidRPr="002D5F19">
        <w:rPr>
          <w:bCs/>
          <w:sz w:val="28"/>
          <w:szCs w:val="28"/>
        </w:rPr>
        <w:t>2.</w:t>
      </w:r>
      <w:r w:rsidR="004C1185" w:rsidRPr="002D5F19">
        <w:rPr>
          <w:bCs/>
          <w:sz w:val="28"/>
          <w:szCs w:val="28"/>
        </w:rPr>
        <w:t xml:space="preserve"> Giai đoạn 2: Xây dựng </w:t>
      </w:r>
      <w:del w:id="595" w:author="Đoàn Anh Dũng" w:date="2023-11-04T16:19:00Z">
        <w:r w:rsidR="004C1185" w:rsidRPr="002D5F19" w:rsidDel="005B71FB">
          <w:rPr>
            <w:bCs/>
            <w:sz w:val="28"/>
            <w:szCs w:val="28"/>
          </w:rPr>
          <w:delText>Dự án</w:delText>
        </w:r>
      </w:del>
      <w:ins w:id="596" w:author="Đoàn Anh Dũng" w:date="2023-11-04T16:19:00Z">
        <w:r w:rsidR="005B71FB">
          <w:rPr>
            <w:bCs/>
            <w:sz w:val="28"/>
            <w:szCs w:val="28"/>
          </w:rPr>
          <w:t>Dự thảo</w:t>
        </w:r>
      </w:ins>
      <w:r w:rsidR="004C1185" w:rsidRPr="002D5F19">
        <w:rPr>
          <w:bCs/>
          <w:sz w:val="28"/>
          <w:szCs w:val="28"/>
        </w:rPr>
        <w:t xml:space="preserve"> </w:t>
      </w:r>
      <w:r w:rsidR="00AE1FC6" w:rsidRPr="002D5F19">
        <w:rPr>
          <w:bCs/>
          <w:sz w:val="28"/>
          <w:szCs w:val="28"/>
        </w:rPr>
        <w:t>Nghị định</w:t>
      </w:r>
      <w:r w:rsidR="004C1185" w:rsidRPr="002D5F19">
        <w:rPr>
          <w:bCs/>
          <w:sz w:val="28"/>
          <w:szCs w:val="28"/>
        </w:rPr>
        <w:t xml:space="preserve"> </w:t>
      </w:r>
    </w:p>
    <w:p w14:paraId="52012B64" w14:textId="2E3054F8" w:rsidR="004C1185" w:rsidRPr="002D5F19" w:rsidRDefault="004C1185" w:rsidP="00FF1B40">
      <w:pPr>
        <w:widowControl w:val="0"/>
        <w:ind w:firstLine="709"/>
        <w:jc w:val="both"/>
        <w:rPr>
          <w:bCs/>
          <w:sz w:val="28"/>
          <w:szCs w:val="28"/>
        </w:rPr>
      </w:pPr>
      <w:r w:rsidRPr="002D5F19">
        <w:rPr>
          <w:bCs/>
          <w:sz w:val="28"/>
          <w:szCs w:val="28"/>
        </w:rPr>
        <w:tab/>
        <w:t xml:space="preserve">- Bộ Y tế trình Chính phủ cho ý kiến đối với </w:t>
      </w:r>
      <w:del w:id="597" w:author="Đoàn Anh Dũng" w:date="2023-11-04T16:19:00Z">
        <w:r w:rsidRPr="002D5F19" w:rsidDel="005B71FB">
          <w:rPr>
            <w:bCs/>
            <w:sz w:val="28"/>
            <w:szCs w:val="28"/>
          </w:rPr>
          <w:delText>dự án</w:delText>
        </w:r>
      </w:del>
      <w:ins w:id="598" w:author="Đoàn Anh Dũng" w:date="2023-11-04T16:19:00Z">
        <w:r w:rsidR="005B71FB">
          <w:rPr>
            <w:bCs/>
            <w:sz w:val="28"/>
            <w:szCs w:val="28"/>
          </w:rPr>
          <w:t>dự thảo</w:t>
        </w:r>
      </w:ins>
      <w:r w:rsidRPr="002D5F19">
        <w:rPr>
          <w:bCs/>
          <w:sz w:val="28"/>
          <w:szCs w:val="28"/>
        </w:rPr>
        <w:t xml:space="preserve"> </w:t>
      </w:r>
      <w:r w:rsidR="00F45DE4" w:rsidRPr="002D5F19">
        <w:rPr>
          <w:bCs/>
          <w:sz w:val="28"/>
          <w:szCs w:val="28"/>
        </w:rPr>
        <w:t>Nghị định quy định về quản lý mỹ phẩm</w:t>
      </w:r>
      <w:r w:rsidRPr="002D5F19">
        <w:rPr>
          <w:bCs/>
          <w:sz w:val="28"/>
          <w:szCs w:val="28"/>
        </w:rPr>
        <w:t xml:space="preserve"> vào tháng </w:t>
      </w:r>
      <w:r w:rsidR="00AE1FC6" w:rsidRPr="002D5F19">
        <w:rPr>
          <w:bCs/>
          <w:sz w:val="28"/>
          <w:szCs w:val="28"/>
        </w:rPr>
        <w:t>10</w:t>
      </w:r>
      <w:r w:rsidRPr="002D5F19">
        <w:rPr>
          <w:bCs/>
          <w:sz w:val="28"/>
          <w:szCs w:val="28"/>
        </w:rPr>
        <w:t xml:space="preserve">/2024. </w:t>
      </w:r>
    </w:p>
    <w:p w14:paraId="11EA79F7" w14:textId="0F3881CB" w:rsidR="004C1185" w:rsidRPr="002D5F19" w:rsidRDefault="004C1185" w:rsidP="00FF1B40">
      <w:pPr>
        <w:widowControl w:val="0"/>
        <w:ind w:firstLine="709"/>
        <w:jc w:val="both"/>
        <w:rPr>
          <w:bCs/>
          <w:sz w:val="28"/>
          <w:szCs w:val="28"/>
        </w:rPr>
      </w:pPr>
      <w:r w:rsidRPr="002D5F19">
        <w:rPr>
          <w:bCs/>
          <w:sz w:val="28"/>
          <w:szCs w:val="28"/>
        </w:rPr>
        <w:tab/>
        <w:t xml:space="preserve">- Chính phủ trình Quốc hội cho ý kiến đối với </w:t>
      </w:r>
      <w:del w:id="599" w:author="Đoàn Anh Dũng" w:date="2023-11-04T16:19:00Z">
        <w:r w:rsidRPr="002D5F19" w:rsidDel="005B71FB">
          <w:rPr>
            <w:bCs/>
            <w:sz w:val="28"/>
            <w:szCs w:val="28"/>
          </w:rPr>
          <w:delText>dự án</w:delText>
        </w:r>
      </w:del>
      <w:ins w:id="600" w:author="Đoàn Anh Dũng" w:date="2023-11-04T16:19:00Z">
        <w:r w:rsidR="005B71FB">
          <w:rPr>
            <w:bCs/>
            <w:sz w:val="28"/>
            <w:szCs w:val="28"/>
          </w:rPr>
          <w:t>dự thảo</w:t>
        </w:r>
      </w:ins>
      <w:r w:rsidRPr="002D5F19">
        <w:rPr>
          <w:bCs/>
          <w:sz w:val="28"/>
          <w:szCs w:val="28"/>
        </w:rPr>
        <w:t xml:space="preserve"> </w:t>
      </w:r>
      <w:r w:rsidR="00F45DE4" w:rsidRPr="002D5F19">
        <w:rPr>
          <w:bCs/>
          <w:sz w:val="28"/>
          <w:szCs w:val="28"/>
        </w:rPr>
        <w:t>Nghị định quy định về quản lý mỹ phẩm</w:t>
      </w:r>
      <w:r w:rsidRPr="002D5F19">
        <w:rPr>
          <w:bCs/>
          <w:sz w:val="28"/>
          <w:szCs w:val="28"/>
        </w:rPr>
        <w:t xml:space="preserve"> vào tháng 1</w:t>
      </w:r>
      <w:r w:rsidR="00AE1FC6" w:rsidRPr="002D5F19">
        <w:rPr>
          <w:bCs/>
          <w:sz w:val="28"/>
          <w:szCs w:val="28"/>
        </w:rPr>
        <w:t>1</w:t>
      </w:r>
      <w:r w:rsidRPr="002D5F19">
        <w:rPr>
          <w:bCs/>
          <w:sz w:val="28"/>
          <w:szCs w:val="28"/>
        </w:rPr>
        <w:t xml:space="preserve">/2024. </w:t>
      </w:r>
    </w:p>
    <w:p w14:paraId="531AC3A3" w14:textId="05D7F81B" w:rsidR="004C1185" w:rsidRPr="002D5F19" w:rsidRDefault="004C1185" w:rsidP="00FF1B40">
      <w:pPr>
        <w:widowControl w:val="0"/>
        <w:ind w:firstLine="709"/>
        <w:jc w:val="both"/>
        <w:rPr>
          <w:bCs/>
          <w:sz w:val="28"/>
          <w:szCs w:val="28"/>
        </w:rPr>
      </w:pPr>
      <w:r w:rsidRPr="002D5F19">
        <w:rPr>
          <w:bCs/>
          <w:sz w:val="28"/>
          <w:szCs w:val="28"/>
        </w:rPr>
        <w:tab/>
        <w:t xml:space="preserve">- Chính phủ trình Quốc hội thông qua đối với </w:t>
      </w:r>
      <w:del w:id="601" w:author="Đoàn Anh Dũng" w:date="2023-11-04T16:19:00Z">
        <w:r w:rsidRPr="002D5F19" w:rsidDel="005B71FB">
          <w:rPr>
            <w:bCs/>
            <w:sz w:val="28"/>
            <w:szCs w:val="28"/>
          </w:rPr>
          <w:delText>dự án</w:delText>
        </w:r>
      </w:del>
      <w:ins w:id="602" w:author="Đoàn Anh Dũng" w:date="2023-11-04T16:19:00Z">
        <w:r w:rsidR="005B71FB">
          <w:rPr>
            <w:bCs/>
            <w:sz w:val="28"/>
            <w:szCs w:val="28"/>
          </w:rPr>
          <w:t>dự thảo</w:t>
        </w:r>
      </w:ins>
      <w:r w:rsidRPr="002D5F19">
        <w:rPr>
          <w:bCs/>
          <w:sz w:val="28"/>
          <w:szCs w:val="28"/>
        </w:rPr>
        <w:t xml:space="preserve"> </w:t>
      </w:r>
      <w:r w:rsidR="00F45DE4" w:rsidRPr="002D5F19">
        <w:rPr>
          <w:bCs/>
          <w:sz w:val="28"/>
          <w:szCs w:val="28"/>
        </w:rPr>
        <w:t>Nghị định quy định về quản lý mỹ phẩm</w:t>
      </w:r>
      <w:r w:rsidR="00AE1FC6" w:rsidRPr="002D5F19">
        <w:rPr>
          <w:bCs/>
          <w:sz w:val="28"/>
          <w:szCs w:val="28"/>
        </w:rPr>
        <w:t xml:space="preserve"> vào tháng 12/2024</w:t>
      </w:r>
      <w:r w:rsidRPr="002D5F19">
        <w:rPr>
          <w:bCs/>
          <w:sz w:val="28"/>
          <w:szCs w:val="28"/>
        </w:rPr>
        <w:t>.</w:t>
      </w:r>
    </w:p>
    <w:p w14:paraId="44D02A7E" w14:textId="02F3FDBB" w:rsidR="004C1185" w:rsidRPr="002D5F19" w:rsidRDefault="004C1185" w:rsidP="00FF1B40">
      <w:pPr>
        <w:widowControl w:val="0"/>
        <w:ind w:firstLine="709"/>
        <w:jc w:val="both"/>
        <w:rPr>
          <w:bCs/>
          <w:spacing w:val="-6"/>
          <w:sz w:val="28"/>
          <w:szCs w:val="28"/>
          <w:lang w:val="nl-NL"/>
        </w:rPr>
      </w:pPr>
      <w:r w:rsidRPr="002D5F19">
        <w:rPr>
          <w:bCs/>
          <w:spacing w:val="-6"/>
          <w:sz w:val="28"/>
          <w:szCs w:val="28"/>
          <w:lang w:val="nl-NL"/>
        </w:rPr>
        <w:t xml:space="preserve">Trên đây là Tờ trình Chính phủ về việc lập đề nghị xây dựng </w:t>
      </w:r>
      <w:r w:rsidR="00F45DE4" w:rsidRPr="002D5F19">
        <w:rPr>
          <w:bCs/>
          <w:spacing w:val="-6"/>
          <w:sz w:val="28"/>
          <w:szCs w:val="28"/>
          <w:lang w:val="nl-NL"/>
        </w:rPr>
        <w:t>Nghị định quy định về quản lý mỹ phẩm</w:t>
      </w:r>
      <w:r w:rsidRPr="002D5F19">
        <w:rPr>
          <w:bCs/>
          <w:spacing w:val="-6"/>
          <w:sz w:val="28"/>
          <w:szCs w:val="28"/>
          <w:lang w:val="nl-NL"/>
        </w:rPr>
        <w:t xml:space="preserve">, Bộ Y tế kính trình Chính phủ xem xét và quyết định./. </w:t>
      </w:r>
    </w:p>
    <w:p w14:paraId="00FAFB4B" w14:textId="77777777" w:rsidR="004C1185" w:rsidRPr="002D5F19" w:rsidRDefault="004C1185" w:rsidP="0051017C">
      <w:pPr>
        <w:widowControl w:val="0"/>
        <w:tabs>
          <w:tab w:val="left" w:pos="990"/>
        </w:tabs>
        <w:ind w:firstLine="720"/>
        <w:jc w:val="both"/>
        <w:rPr>
          <w:sz w:val="18"/>
          <w:szCs w:val="28"/>
        </w:rPr>
      </w:pPr>
    </w:p>
    <w:tbl>
      <w:tblPr>
        <w:tblW w:w="9639" w:type="dxa"/>
        <w:tblLook w:val="01E0" w:firstRow="1" w:lastRow="1" w:firstColumn="1" w:lastColumn="1" w:noHBand="0" w:noVBand="0"/>
      </w:tblPr>
      <w:tblGrid>
        <w:gridCol w:w="5279"/>
        <w:gridCol w:w="4360"/>
      </w:tblGrid>
      <w:tr w:rsidR="002D5F19" w:rsidRPr="002D5F19" w14:paraId="0F55E6A8" w14:textId="77777777">
        <w:trPr>
          <w:trHeight w:val="411"/>
        </w:trPr>
        <w:tc>
          <w:tcPr>
            <w:tcW w:w="5279" w:type="dxa"/>
            <w:vMerge w:val="restart"/>
          </w:tcPr>
          <w:p w14:paraId="378725B8" w14:textId="77777777" w:rsidR="004C1185" w:rsidRPr="002D5F19" w:rsidRDefault="004C1185" w:rsidP="0051017C">
            <w:pPr>
              <w:widowControl w:val="0"/>
              <w:ind w:left="-108"/>
              <w:jc w:val="both"/>
              <w:rPr>
                <w:b/>
                <w:i/>
                <w:lang w:val="nl-NL"/>
              </w:rPr>
            </w:pPr>
            <w:r w:rsidRPr="002D5F19">
              <w:rPr>
                <w:b/>
                <w:i/>
                <w:lang w:val="nl-NL"/>
              </w:rPr>
              <w:t>Nơi nhận:</w:t>
            </w:r>
          </w:p>
          <w:p w14:paraId="56BEC388" w14:textId="77777777" w:rsidR="004C1185" w:rsidRPr="002D5F19" w:rsidRDefault="004C1185" w:rsidP="0051017C">
            <w:pPr>
              <w:widowControl w:val="0"/>
              <w:ind w:left="-108"/>
              <w:jc w:val="both"/>
              <w:rPr>
                <w:spacing w:val="2"/>
                <w:sz w:val="22"/>
                <w:szCs w:val="22"/>
                <w:lang w:val="nl-NL"/>
              </w:rPr>
            </w:pPr>
            <w:r w:rsidRPr="002D5F19">
              <w:rPr>
                <w:spacing w:val="2"/>
                <w:sz w:val="22"/>
                <w:szCs w:val="22"/>
                <w:lang w:val="nl-NL"/>
              </w:rPr>
              <w:t>- Như trên;</w:t>
            </w:r>
          </w:p>
          <w:p w14:paraId="6F602CD8" w14:textId="77777777"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Thủ tướng Chính phủ (để báo cáo);</w:t>
            </w:r>
          </w:p>
          <w:p w14:paraId="57A53EA6" w14:textId="77777777"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Các Phó Thủ tướng Chính phủ (để báo cáo);</w:t>
            </w:r>
          </w:p>
          <w:p w14:paraId="79613A99" w14:textId="5F5F2E48"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Bộ Tư pháp (để p/hợp thực hiện);</w:t>
            </w:r>
          </w:p>
          <w:p w14:paraId="617F7498" w14:textId="22FD653C" w:rsidR="00B52C00" w:rsidRPr="002D5F19" w:rsidRDefault="00B52C00" w:rsidP="0051017C">
            <w:pPr>
              <w:widowControl w:val="0"/>
              <w:ind w:left="-108"/>
              <w:jc w:val="both"/>
              <w:rPr>
                <w:rFonts w:eastAsia="Batang"/>
                <w:sz w:val="22"/>
                <w:szCs w:val="22"/>
                <w:lang w:val="nl-NL" w:eastAsia="ko-KR"/>
              </w:rPr>
            </w:pPr>
            <w:r w:rsidRPr="002D5F19">
              <w:rPr>
                <w:rFonts w:eastAsia="Batang"/>
                <w:sz w:val="22"/>
                <w:szCs w:val="22"/>
                <w:lang w:val="nl-NL" w:eastAsia="ko-KR"/>
              </w:rPr>
              <w:t>- Bộ trưởng (để b/c);</w:t>
            </w:r>
          </w:p>
          <w:p w14:paraId="2211E6AF" w14:textId="77777777" w:rsidR="004C1185" w:rsidRPr="002D5F19" w:rsidRDefault="004C1185" w:rsidP="0051017C">
            <w:pPr>
              <w:widowControl w:val="0"/>
              <w:ind w:left="-108"/>
              <w:jc w:val="both"/>
              <w:rPr>
                <w:rFonts w:eastAsia="Batang"/>
                <w:sz w:val="22"/>
                <w:szCs w:val="22"/>
                <w:lang w:val="nl-NL" w:eastAsia="ko-KR"/>
              </w:rPr>
            </w:pPr>
            <w:r w:rsidRPr="002D5F19">
              <w:rPr>
                <w:rFonts w:eastAsia="Batang"/>
                <w:sz w:val="22"/>
                <w:szCs w:val="22"/>
                <w:lang w:val="nl-NL" w:eastAsia="ko-KR"/>
              </w:rPr>
              <w:t>- Các đồng chí Thứ trưởng;</w:t>
            </w:r>
          </w:p>
          <w:p w14:paraId="7E2A4E98" w14:textId="77777777" w:rsidR="004C1185" w:rsidRPr="002D5F19" w:rsidRDefault="004C1185" w:rsidP="0051017C">
            <w:pPr>
              <w:pStyle w:val="BodyTextIndent"/>
              <w:widowControl w:val="0"/>
              <w:spacing w:after="0"/>
              <w:ind w:left="-108"/>
              <w:jc w:val="both"/>
              <w:rPr>
                <w:rFonts w:eastAsia="Batang"/>
                <w:sz w:val="22"/>
                <w:szCs w:val="22"/>
                <w:lang w:val="en-US" w:eastAsia="ko-KR"/>
              </w:rPr>
            </w:pPr>
            <w:r w:rsidRPr="002D5F19">
              <w:rPr>
                <w:rFonts w:eastAsia="Batang"/>
                <w:sz w:val="22"/>
                <w:szCs w:val="22"/>
                <w:lang w:val="en-US" w:eastAsia="ko-KR"/>
              </w:rPr>
              <w:t>- Lưu: VT, PC, QLD (2b).</w:t>
            </w:r>
          </w:p>
          <w:p w14:paraId="38162C2F" w14:textId="77777777" w:rsidR="004C1185" w:rsidRPr="002D5F19" w:rsidRDefault="004C1185" w:rsidP="0051017C">
            <w:pPr>
              <w:widowControl w:val="0"/>
              <w:jc w:val="both"/>
              <w:rPr>
                <w:b/>
                <w:i/>
                <w:sz w:val="20"/>
                <w:szCs w:val="20"/>
              </w:rPr>
            </w:pPr>
          </w:p>
        </w:tc>
        <w:tc>
          <w:tcPr>
            <w:tcW w:w="4360" w:type="dxa"/>
          </w:tcPr>
          <w:p w14:paraId="45A9D06E" w14:textId="5B344FD1" w:rsidR="004C1185" w:rsidRPr="002D5F19" w:rsidRDefault="00B52C00" w:rsidP="0051017C">
            <w:pPr>
              <w:widowControl w:val="0"/>
              <w:jc w:val="center"/>
              <w:rPr>
                <w:b/>
                <w:sz w:val="28"/>
                <w:szCs w:val="28"/>
              </w:rPr>
            </w:pPr>
            <w:r w:rsidRPr="002D5F19">
              <w:rPr>
                <w:b/>
                <w:sz w:val="28"/>
                <w:szCs w:val="28"/>
              </w:rPr>
              <w:t xml:space="preserve">KT. </w:t>
            </w:r>
            <w:r w:rsidR="004C1185" w:rsidRPr="002D5F19">
              <w:rPr>
                <w:b/>
                <w:sz w:val="28"/>
                <w:szCs w:val="28"/>
              </w:rPr>
              <w:t>BỘ TRƯỞNG</w:t>
            </w:r>
          </w:p>
          <w:p w14:paraId="1EADDF22" w14:textId="408D1B03" w:rsidR="004C1185" w:rsidRPr="002D5F19" w:rsidRDefault="00B52C00" w:rsidP="0051017C">
            <w:pPr>
              <w:widowControl w:val="0"/>
              <w:jc w:val="center"/>
              <w:rPr>
                <w:b/>
                <w:sz w:val="28"/>
                <w:szCs w:val="28"/>
              </w:rPr>
            </w:pPr>
            <w:r w:rsidRPr="002D5F19">
              <w:rPr>
                <w:b/>
                <w:sz w:val="28"/>
                <w:szCs w:val="28"/>
              </w:rPr>
              <w:t>THỨ TRƯỞNG</w:t>
            </w:r>
          </w:p>
        </w:tc>
      </w:tr>
      <w:tr w:rsidR="004C1185" w:rsidRPr="002D5F19" w14:paraId="19046E5F" w14:textId="77777777">
        <w:tc>
          <w:tcPr>
            <w:tcW w:w="5279" w:type="dxa"/>
            <w:vMerge/>
          </w:tcPr>
          <w:p w14:paraId="6D7E838F" w14:textId="77777777" w:rsidR="004C1185" w:rsidRPr="002D5F19" w:rsidRDefault="004C1185" w:rsidP="0051017C">
            <w:pPr>
              <w:widowControl w:val="0"/>
              <w:jc w:val="both"/>
              <w:rPr>
                <w:sz w:val="22"/>
                <w:szCs w:val="22"/>
              </w:rPr>
            </w:pPr>
          </w:p>
        </w:tc>
        <w:tc>
          <w:tcPr>
            <w:tcW w:w="4360" w:type="dxa"/>
          </w:tcPr>
          <w:p w14:paraId="2989FE8F" w14:textId="77777777" w:rsidR="004C1185" w:rsidRPr="002D5F19" w:rsidRDefault="004C1185" w:rsidP="0051017C">
            <w:pPr>
              <w:widowControl w:val="0"/>
              <w:jc w:val="center"/>
              <w:rPr>
                <w:b/>
                <w:sz w:val="28"/>
                <w:szCs w:val="28"/>
              </w:rPr>
            </w:pPr>
          </w:p>
          <w:p w14:paraId="2DF7864C" w14:textId="77777777" w:rsidR="004C1185" w:rsidRPr="002D5F19" w:rsidRDefault="004C1185" w:rsidP="0051017C">
            <w:pPr>
              <w:widowControl w:val="0"/>
              <w:rPr>
                <w:b/>
                <w:sz w:val="28"/>
                <w:szCs w:val="28"/>
              </w:rPr>
            </w:pPr>
          </w:p>
          <w:p w14:paraId="0BE7DCFE" w14:textId="77777777" w:rsidR="004C1185" w:rsidRPr="002D5F19" w:rsidRDefault="004C1185" w:rsidP="0051017C">
            <w:pPr>
              <w:widowControl w:val="0"/>
              <w:rPr>
                <w:b/>
                <w:sz w:val="28"/>
                <w:szCs w:val="28"/>
              </w:rPr>
            </w:pPr>
          </w:p>
          <w:p w14:paraId="5915A568" w14:textId="77777777" w:rsidR="004C1185" w:rsidRPr="002D5F19" w:rsidRDefault="004C1185" w:rsidP="0051017C">
            <w:pPr>
              <w:widowControl w:val="0"/>
              <w:rPr>
                <w:b/>
                <w:sz w:val="28"/>
                <w:szCs w:val="28"/>
              </w:rPr>
            </w:pPr>
          </w:p>
          <w:p w14:paraId="53CD9430" w14:textId="00521FFB" w:rsidR="00BC1527" w:rsidRPr="002D5F19" w:rsidRDefault="00BC1527" w:rsidP="0051017C">
            <w:pPr>
              <w:widowControl w:val="0"/>
              <w:rPr>
                <w:b/>
                <w:sz w:val="28"/>
                <w:szCs w:val="28"/>
              </w:rPr>
            </w:pPr>
          </w:p>
          <w:p w14:paraId="69A18426" w14:textId="77777777" w:rsidR="00B52C00" w:rsidRPr="002D5F19" w:rsidRDefault="00B52C00" w:rsidP="0051017C">
            <w:pPr>
              <w:widowControl w:val="0"/>
              <w:rPr>
                <w:b/>
                <w:sz w:val="28"/>
                <w:szCs w:val="28"/>
              </w:rPr>
            </w:pPr>
          </w:p>
          <w:p w14:paraId="38E735B7" w14:textId="0C060E4C" w:rsidR="004C1185" w:rsidRPr="002D5F19" w:rsidRDefault="00B52C00" w:rsidP="0051017C">
            <w:pPr>
              <w:widowControl w:val="0"/>
              <w:jc w:val="center"/>
              <w:rPr>
                <w:b/>
                <w:sz w:val="28"/>
                <w:szCs w:val="28"/>
              </w:rPr>
            </w:pPr>
            <w:r w:rsidRPr="002D5F19">
              <w:rPr>
                <w:b/>
                <w:sz w:val="28"/>
                <w:szCs w:val="28"/>
              </w:rPr>
              <w:t>Đỗ Xuân Tuyên</w:t>
            </w:r>
          </w:p>
        </w:tc>
      </w:tr>
    </w:tbl>
    <w:p w14:paraId="5A0AF186" w14:textId="77777777" w:rsidR="004C1185" w:rsidRPr="002D5F19" w:rsidRDefault="004C1185" w:rsidP="0051017C">
      <w:pPr>
        <w:widowControl w:val="0"/>
        <w:jc w:val="both"/>
        <w:rPr>
          <w:sz w:val="28"/>
          <w:szCs w:val="28"/>
          <w:lang w:val="vi-VN"/>
        </w:rPr>
      </w:pPr>
    </w:p>
    <w:p w14:paraId="60928F25" w14:textId="77777777" w:rsidR="00865DE7" w:rsidRPr="002D5F19" w:rsidRDefault="00865DE7" w:rsidP="0051017C"/>
    <w:sectPr w:rsidR="00865DE7" w:rsidRPr="002D5F19">
      <w:headerReference w:type="default" r:id="rId7"/>
      <w:footerReference w:type="even" r:id="rId8"/>
      <w:footerReference w:type="default" r:id="rId9"/>
      <w:pgSz w:w="11907" w:h="16840" w:code="9"/>
      <w:pgMar w:top="1134" w:right="1134" w:bottom="1134" w:left="1701" w:header="567" w:footer="567"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F0924B9" w14:textId="77777777" w:rsidR="00392D6C" w:rsidRDefault="00392D6C" w:rsidP="004C1185">
      <w:r>
        <w:separator/>
      </w:r>
    </w:p>
  </w:endnote>
  <w:endnote w:type="continuationSeparator" w:id="0">
    <w:p w14:paraId="620CF1D7" w14:textId="77777777" w:rsidR="00392D6C" w:rsidRDefault="00392D6C" w:rsidP="004C1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nTime">
    <w:altName w:val="Courier Ne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mo">
    <w:altName w:val="Arial"/>
    <w:panose1 w:val="00000000000000000000"/>
    <w:charset w:val="A3"/>
    <w:family w:val="swiss"/>
    <w:notTrueType/>
    <w:pitch w:val="default"/>
    <w:sig w:usb0="20000001" w:usb1="08080000" w:usb2="00000010" w:usb3="00000000" w:csb0="00100100" w:csb1="00000000"/>
  </w:font>
  <w:font w:name="Batang">
    <w:altName w:val="바탕"/>
    <w:panose1 w:val="02030600000101010101"/>
    <w:charset w:val="81"/>
    <w:family w:val="auto"/>
    <w:notTrueType/>
    <w:pitch w:val="fixed"/>
    <w:sig w:usb0="00000001" w:usb1="09060000" w:usb2="00000010" w:usb3="00000000" w:csb0="0008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2C8B50" w14:textId="77777777" w:rsidR="006E3D64" w:rsidRDefault="00220EB9">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0E93FBA" w14:textId="77777777" w:rsidR="006E3D64" w:rsidRDefault="006E3D64">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A631A9D" w14:textId="77777777" w:rsidR="006E3D64" w:rsidRPr="00A87A55" w:rsidRDefault="006E3D64">
    <w:pPr>
      <w:pStyle w:val="Footer"/>
      <w:ind w:right="360"/>
      <w:rPr>
        <w:lang w:val="nl-NL"/>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AA76A35" w14:textId="77777777" w:rsidR="00392D6C" w:rsidRDefault="00392D6C" w:rsidP="004C1185">
      <w:r>
        <w:separator/>
      </w:r>
    </w:p>
  </w:footnote>
  <w:footnote w:type="continuationSeparator" w:id="0">
    <w:p w14:paraId="42385D20" w14:textId="77777777" w:rsidR="00392D6C" w:rsidRDefault="00392D6C" w:rsidP="004C1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5E0B76" w14:textId="5F9E9C41" w:rsidR="006E3D64" w:rsidRPr="0027213B" w:rsidRDefault="00220EB9">
    <w:pPr>
      <w:pStyle w:val="Header"/>
      <w:spacing w:after="60"/>
      <w:jc w:val="center"/>
      <w:rPr>
        <w:lang w:val="en-US"/>
      </w:rPr>
    </w:pPr>
    <w:r>
      <w:fldChar w:fldCharType="begin"/>
    </w:r>
    <w:r>
      <w:instrText xml:space="preserve"> PAGE   \* MERGEFORMAT </w:instrText>
    </w:r>
    <w:r>
      <w:fldChar w:fldCharType="separate"/>
    </w:r>
    <w:r w:rsidR="00B21BEE">
      <w:rPr>
        <w:noProof/>
      </w:rPr>
      <w:t>4</w:t>
    </w:r>
    <w:r>
      <w:rPr>
        <w:noProof/>
      </w:rPr>
      <w:fldChar w:fldCharType="end"/>
    </w:r>
  </w:p>
  <w:p w14:paraId="2EEA7DE4" w14:textId="77777777" w:rsidR="006E3D64" w:rsidRDefault="006E3D64">
    <w:pPr>
      <w:pStyle w:val="Header"/>
      <w:spacing w:after="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81B1E96"/>
    <w:multiLevelType w:val="hybridMultilevel"/>
    <w:tmpl w:val="80ACA5EE"/>
    <w:lvl w:ilvl="0" w:tplc="2670FE82">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nsid w:val="17221E00"/>
    <w:multiLevelType w:val="hybridMultilevel"/>
    <w:tmpl w:val="B9E2C580"/>
    <w:lvl w:ilvl="0" w:tplc="C932334E">
      <w:start w:val="3"/>
      <w:numFmt w:val="bullet"/>
      <w:lvlText w:val="-"/>
      <w:lvlJc w:val="left"/>
      <w:pPr>
        <w:ind w:left="1069" w:hanging="360"/>
      </w:pPr>
      <w:rPr>
        <w:rFonts w:ascii="Times New Roman" w:eastAsia="Times New Roman" w:hAnsi="Times New Roman" w:cs="Times New Roman"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
    <w:nsid w:val="1F250B47"/>
    <w:multiLevelType w:val="hybridMultilevel"/>
    <w:tmpl w:val="54FEE464"/>
    <w:lvl w:ilvl="0" w:tplc="AB66D802">
      <w:start w:val="2"/>
      <w:numFmt w:val="bullet"/>
      <w:lvlText w:val="-"/>
      <w:lvlJc w:val="left"/>
      <w:pPr>
        <w:ind w:left="720" w:hanging="360"/>
      </w:pPr>
      <w:rPr>
        <w:rFonts w:ascii="Times New Roman" w:eastAsia="Times New Roman" w:hAnsi="Times New Roman" w:cs="Times New Roman" w:hint="default"/>
      </w:rPr>
    </w:lvl>
    <w:lvl w:ilvl="1" w:tplc="042A0003" w:tentative="1">
      <w:start w:val="1"/>
      <w:numFmt w:val="bullet"/>
      <w:lvlText w:val="o"/>
      <w:lvlJc w:val="left"/>
      <w:pPr>
        <w:ind w:left="1440" w:hanging="360"/>
      </w:pPr>
      <w:rPr>
        <w:rFonts w:ascii="Courier New" w:hAnsi="Courier New" w:cs="Courier New" w:hint="default"/>
      </w:rPr>
    </w:lvl>
    <w:lvl w:ilvl="2" w:tplc="042A0005" w:tentative="1">
      <w:start w:val="1"/>
      <w:numFmt w:val="bullet"/>
      <w:lvlText w:val=""/>
      <w:lvlJc w:val="left"/>
      <w:pPr>
        <w:ind w:left="2160" w:hanging="360"/>
      </w:pPr>
      <w:rPr>
        <w:rFonts w:ascii="Wingdings" w:hAnsi="Wingdings" w:hint="default"/>
      </w:rPr>
    </w:lvl>
    <w:lvl w:ilvl="3" w:tplc="042A0001" w:tentative="1">
      <w:start w:val="1"/>
      <w:numFmt w:val="bullet"/>
      <w:lvlText w:val=""/>
      <w:lvlJc w:val="left"/>
      <w:pPr>
        <w:ind w:left="2880" w:hanging="360"/>
      </w:pPr>
      <w:rPr>
        <w:rFonts w:ascii="Symbol" w:hAnsi="Symbol" w:hint="default"/>
      </w:rPr>
    </w:lvl>
    <w:lvl w:ilvl="4" w:tplc="042A0003" w:tentative="1">
      <w:start w:val="1"/>
      <w:numFmt w:val="bullet"/>
      <w:lvlText w:val="o"/>
      <w:lvlJc w:val="left"/>
      <w:pPr>
        <w:ind w:left="3600" w:hanging="360"/>
      </w:pPr>
      <w:rPr>
        <w:rFonts w:ascii="Courier New" w:hAnsi="Courier New" w:cs="Courier New" w:hint="default"/>
      </w:rPr>
    </w:lvl>
    <w:lvl w:ilvl="5" w:tplc="042A0005" w:tentative="1">
      <w:start w:val="1"/>
      <w:numFmt w:val="bullet"/>
      <w:lvlText w:val=""/>
      <w:lvlJc w:val="left"/>
      <w:pPr>
        <w:ind w:left="4320" w:hanging="360"/>
      </w:pPr>
      <w:rPr>
        <w:rFonts w:ascii="Wingdings" w:hAnsi="Wingdings" w:hint="default"/>
      </w:rPr>
    </w:lvl>
    <w:lvl w:ilvl="6" w:tplc="042A0001" w:tentative="1">
      <w:start w:val="1"/>
      <w:numFmt w:val="bullet"/>
      <w:lvlText w:val=""/>
      <w:lvlJc w:val="left"/>
      <w:pPr>
        <w:ind w:left="5040" w:hanging="360"/>
      </w:pPr>
      <w:rPr>
        <w:rFonts w:ascii="Symbol" w:hAnsi="Symbol" w:hint="default"/>
      </w:rPr>
    </w:lvl>
    <w:lvl w:ilvl="7" w:tplc="042A0003" w:tentative="1">
      <w:start w:val="1"/>
      <w:numFmt w:val="bullet"/>
      <w:lvlText w:val="o"/>
      <w:lvlJc w:val="left"/>
      <w:pPr>
        <w:ind w:left="5760" w:hanging="360"/>
      </w:pPr>
      <w:rPr>
        <w:rFonts w:ascii="Courier New" w:hAnsi="Courier New" w:cs="Courier New" w:hint="default"/>
      </w:rPr>
    </w:lvl>
    <w:lvl w:ilvl="8" w:tplc="042A0005" w:tentative="1">
      <w:start w:val="1"/>
      <w:numFmt w:val="bullet"/>
      <w:lvlText w:val=""/>
      <w:lvlJc w:val="left"/>
      <w:pPr>
        <w:ind w:left="6480" w:hanging="360"/>
      </w:pPr>
      <w:rPr>
        <w:rFonts w:ascii="Wingdings" w:hAnsi="Wingdings" w:hint="default"/>
      </w:rPr>
    </w:lvl>
  </w:abstractNum>
  <w:abstractNum w:abstractNumId="3">
    <w:nsid w:val="249D63D2"/>
    <w:multiLevelType w:val="hybridMultilevel"/>
    <w:tmpl w:val="92928E8C"/>
    <w:lvl w:ilvl="0" w:tplc="94144F5A">
      <w:start w:val="1"/>
      <w:numFmt w:val="decimal"/>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4">
    <w:nsid w:val="25543526"/>
    <w:multiLevelType w:val="hybridMultilevel"/>
    <w:tmpl w:val="D5EC5968"/>
    <w:lvl w:ilvl="0" w:tplc="8D3CC756">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3CA67C1B"/>
    <w:multiLevelType w:val="hybridMultilevel"/>
    <w:tmpl w:val="348E9C6E"/>
    <w:lvl w:ilvl="0" w:tplc="8D407D24">
      <w:start w:val="1"/>
      <w:numFmt w:val="decimal"/>
      <w:lvlText w:val="%1."/>
      <w:lvlJc w:val="left"/>
      <w:pPr>
        <w:ind w:left="920" w:hanging="360"/>
      </w:pPr>
      <w:rPr>
        <w:rFonts w:hint="default"/>
      </w:rPr>
    </w:lvl>
    <w:lvl w:ilvl="1" w:tplc="04090019" w:tentative="1">
      <w:start w:val="1"/>
      <w:numFmt w:val="lowerLetter"/>
      <w:lvlText w:val="%2."/>
      <w:lvlJc w:val="left"/>
      <w:pPr>
        <w:ind w:left="1640" w:hanging="360"/>
      </w:pPr>
    </w:lvl>
    <w:lvl w:ilvl="2" w:tplc="0409001B" w:tentative="1">
      <w:start w:val="1"/>
      <w:numFmt w:val="lowerRoman"/>
      <w:lvlText w:val="%3."/>
      <w:lvlJc w:val="right"/>
      <w:pPr>
        <w:ind w:left="2360" w:hanging="180"/>
      </w:pPr>
    </w:lvl>
    <w:lvl w:ilvl="3" w:tplc="0409000F" w:tentative="1">
      <w:start w:val="1"/>
      <w:numFmt w:val="decimal"/>
      <w:lvlText w:val="%4."/>
      <w:lvlJc w:val="left"/>
      <w:pPr>
        <w:ind w:left="3080" w:hanging="360"/>
      </w:pPr>
    </w:lvl>
    <w:lvl w:ilvl="4" w:tplc="04090019" w:tentative="1">
      <w:start w:val="1"/>
      <w:numFmt w:val="lowerLetter"/>
      <w:lvlText w:val="%5."/>
      <w:lvlJc w:val="left"/>
      <w:pPr>
        <w:ind w:left="3800" w:hanging="360"/>
      </w:pPr>
    </w:lvl>
    <w:lvl w:ilvl="5" w:tplc="0409001B" w:tentative="1">
      <w:start w:val="1"/>
      <w:numFmt w:val="lowerRoman"/>
      <w:lvlText w:val="%6."/>
      <w:lvlJc w:val="right"/>
      <w:pPr>
        <w:ind w:left="4520" w:hanging="180"/>
      </w:pPr>
    </w:lvl>
    <w:lvl w:ilvl="6" w:tplc="0409000F" w:tentative="1">
      <w:start w:val="1"/>
      <w:numFmt w:val="decimal"/>
      <w:lvlText w:val="%7."/>
      <w:lvlJc w:val="left"/>
      <w:pPr>
        <w:ind w:left="5240" w:hanging="360"/>
      </w:pPr>
    </w:lvl>
    <w:lvl w:ilvl="7" w:tplc="04090019" w:tentative="1">
      <w:start w:val="1"/>
      <w:numFmt w:val="lowerLetter"/>
      <w:lvlText w:val="%8."/>
      <w:lvlJc w:val="left"/>
      <w:pPr>
        <w:ind w:left="5960" w:hanging="360"/>
      </w:pPr>
    </w:lvl>
    <w:lvl w:ilvl="8" w:tplc="0409001B" w:tentative="1">
      <w:start w:val="1"/>
      <w:numFmt w:val="lowerRoman"/>
      <w:lvlText w:val="%9."/>
      <w:lvlJc w:val="right"/>
      <w:pPr>
        <w:ind w:left="6680" w:hanging="180"/>
      </w:pPr>
    </w:lvl>
  </w:abstractNum>
  <w:abstractNum w:abstractNumId="6">
    <w:nsid w:val="41F80354"/>
    <w:multiLevelType w:val="hybridMultilevel"/>
    <w:tmpl w:val="589CE2B6"/>
    <w:lvl w:ilvl="0" w:tplc="88CA3DFC">
      <w:start w:val="1"/>
      <w:numFmt w:val="lowerLetter"/>
      <w:lvlText w:val="%1)"/>
      <w:lvlJc w:val="left"/>
      <w:pPr>
        <w:ind w:left="1440" w:hanging="360"/>
      </w:pPr>
      <w:rPr>
        <w:rFonts w:hint="default"/>
      </w:rPr>
    </w:lvl>
    <w:lvl w:ilvl="1" w:tplc="042A0019" w:tentative="1">
      <w:start w:val="1"/>
      <w:numFmt w:val="lowerLetter"/>
      <w:lvlText w:val="%2."/>
      <w:lvlJc w:val="left"/>
      <w:pPr>
        <w:ind w:left="2160" w:hanging="360"/>
      </w:pPr>
    </w:lvl>
    <w:lvl w:ilvl="2" w:tplc="042A001B" w:tentative="1">
      <w:start w:val="1"/>
      <w:numFmt w:val="lowerRoman"/>
      <w:lvlText w:val="%3."/>
      <w:lvlJc w:val="right"/>
      <w:pPr>
        <w:ind w:left="2880" w:hanging="180"/>
      </w:pPr>
    </w:lvl>
    <w:lvl w:ilvl="3" w:tplc="042A000F" w:tentative="1">
      <w:start w:val="1"/>
      <w:numFmt w:val="decimal"/>
      <w:lvlText w:val="%4."/>
      <w:lvlJc w:val="left"/>
      <w:pPr>
        <w:ind w:left="3600" w:hanging="360"/>
      </w:pPr>
    </w:lvl>
    <w:lvl w:ilvl="4" w:tplc="042A0019" w:tentative="1">
      <w:start w:val="1"/>
      <w:numFmt w:val="lowerLetter"/>
      <w:lvlText w:val="%5."/>
      <w:lvlJc w:val="left"/>
      <w:pPr>
        <w:ind w:left="4320" w:hanging="360"/>
      </w:pPr>
    </w:lvl>
    <w:lvl w:ilvl="5" w:tplc="042A001B" w:tentative="1">
      <w:start w:val="1"/>
      <w:numFmt w:val="lowerRoman"/>
      <w:lvlText w:val="%6."/>
      <w:lvlJc w:val="right"/>
      <w:pPr>
        <w:ind w:left="5040" w:hanging="180"/>
      </w:pPr>
    </w:lvl>
    <w:lvl w:ilvl="6" w:tplc="042A000F" w:tentative="1">
      <w:start w:val="1"/>
      <w:numFmt w:val="decimal"/>
      <w:lvlText w:val="%7."/>
      <w:lvlJc w:val="left"/>
      <w:pPr>
        <w:ind w:left="5760" w:hanging="360"/>
      </w:pPr>
    </w:lvl>
    <w:lvl w:ilvl="7" w:tplc="042A0019" w:tentative="1">
      <w:start w:val="1"/>
      <w:numFmt w:val="lowerLetter"/>
      <w:lvlText w:val="%8."/>
      <w:lvlJc w:val="left"/>
      <w:pPr>
        <w:ind w:left="6480" w:hanging="360"/>
      </w:pPr>
    </w:lvl>
    <w:lvl w:ilvl="8" w:tplc="042A001B" w:tentative="1">
      <w:start w:val="1"/>
      <w:numFmt w:val="lowerRoman"/>
      <w:lvlText w:val="%9."/>
      <w:lvlJc w:val="right"/>
      <w:pPr>
        <w:ind w:left="7200" w:hanging="180"/>
      </w:pPr>
    </w:lvl>
  </w:abstractNum>
  <w:abstractNum w:abstractNumId="7">
    <w:nsid w:val="511E447C"/>
    <w:multiLevelType w:val="hybridMultilevel"/>
    <w:tmpl w:val="AA2AA8BE"/>
    <w:lvl w:ilvl="0" w:tplc="C6BEF8F0">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8">
    <w:nsid w:val="52BE1351"/>
    <w:multiLevelType w:val="multilevel"/>
    <w:tmpl w:val="08B6AD60"/>
    <w:lvl w:ilvl="0">
      <w:start w:val="1"/>
      <w:numFmt w:val="decimal"/>
      <w:lvlText w:val="%1."/>
      <w:lvlJc w:val="left"/>
      <w:pPr>
        <w:ind w:left="1080" w:hanging="360"/>
      </w:pPr>
      <w:rPr>
        <w:rFonts w:hint="default"/>
      </w:rPr>
    </w:lvl>
    <w:lvl w:ilvl="1">
      <w:start w:val="1"/>
      <w:numFmt w:val="decimal"/>
      <w:isLgl/>
      <w:lvlText w:val="%1.%2."/>
      <w:lvlJc w:val="left"/>
      <w:pPr>
        <w:ind w:left="1440" w:hanging="720"/>
      </w:pPr>
      <w:rPr>
        <w:rFonts w:hint="default"/>
        <w:b/>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880" w:hanging="2160"/>
      </w:pPr>
      <w:rPr>
        <w:rFonts w:hint="default"/>
      </w:rPr>
    </w:lvl>
  </w:abstractNum>
  <w:abstractNum w:abstractNumId="9">
    <w:nsid w:val="567502D4"/>
    <w:multiLevelType w:val="hybridMultilevel"/>
    <w:tmpl w:val="B23A0E6A"/>
    <w:lvl w:ilvl="0" w:tplc="0742D78C">
      <w:start w:val="1"/>
      <w:numFmt w:val="bullet"/>
      <w:lvlText w:val="-"/>
      <w:lvlJc w:val="left"/>
      <w:pPr>
        <w:ind w:left="746" w:hanging="360"/>
      </w:pPr>
      <w:rPr>
        <w:rFonts w:ascii="Times New Roman" w:eastAsiaTheme="minorHAnsi" w:hAnsi="Times New Roman" w:cs="Times New Roman" w:hint="default"/>
        <w:color w:val="000000"/>
      </w:rPr>
    </w:lvl>
    <w:lvl w:ilvl="1" w:tplc="04090003" w:tentative="1">
      <w:start w:val="1"/>
      <w:numFmt w:val="bullet"/>
      <w:lvlText w:val="o"/>
      <w:lvlJc w:val="left"/>
      <w:pPr>
        <w:ind w:left="1466" w:hanging="360"/>
      </w:pPr>
      <w:rPr>
        <w:rFonts w:ascii="Courier New" w:hAnsi="Courier New" w:cs="Courier New" w:hint="default"/>
      </w:rPr>
    </w:lvl>
    <w:lvl w:ilvl="2" w:tplc="04090005" w:tentative="1">
      <w:start w:val="1"/>
      <w:numFmt w:val="bullet"/>
      <w:lvlText w:val=""/>
      <w:lvlJc w:val="left"/>
      <w:pPr>
        <w:ind w:left="2186" w:hanging="360"/>
      </w:pPr>
      <w:rPr>
        <w:rFonts w:ascii="Wingdings" w:hAnsi="Wingdings" w:hint="default"/>
      </w:rPr>
    </w:lvl>
    <w:lvl w:ilvl="3" w:tplc="04090001" w:tentative="1">
      <w:start w:val="1"/>
      <w:numFmt w:val="bullet"/>
      <w:lvlText w:val=""/>
      <w:lvlJc w:val="left"/>
      <w:pPr>
        <w:ind w:left="2906" w:hanging="360"/>
      </w:pPr>
      <w:rPr>
        <w:rFonts w:ascii="Symbol" w:hAnsi="Symbol" w:hint="default"/>
      </w:rPr>
    </w:lvl>
    <w:lvl w:ilvl="4" w:tplc="04090003" w:tentative="1">
      <w:start w:val="1"/>
      <w:numFmt w:val="bullet"/>
      <w:lvlText w:val="o"/>
      <w:lvlJc w:val="left"/>
      <w:pPr>
        <w:ind w:left="3626" w:hanging="360"/>
      </w:pPr>
      <w:rPr>
        <w:rFonts w:ascii="Courier New" w:hAnsi="Courier New" w:cs="Courier New" w:hint="default"/>
      </w:rPr>
    </w:lvl>
    <w:lvl w:ilvl="5" w:tplc="04090005" w:tentative="1">
      <w:start w:val="1"/>
      <w:numFmt w:val="bullet"/>
      <w:lvlText w:val=""/>
      <w:lvlJc w:val="left"/>
      <w:pPr>
        <w:ind w:left="4346" w:hanging="360"/>
      </w:pPr>
      <w:rPr>
        <w:rFonts w:ascii="Wingdings" w:hAnsi="Wingdings" w:hint="default"/>
      </w:rPr>
    </w:lvl>
    <w:lvl w:ilvl="6" w:tplc="04090001" w:tentative="1">
      <w:start w:val="1"/>
      <w:numFmt w:val="bullet"/>
      <w:lvlText w:val=""/>
      <w:lvlJc w:val="left"/>
      <w:pPr>
        <w:ind w:left="5066" w:hanging="360"/>
      </w:pPr>
      <w:rPr>
        <w:rFonts w:ascii="Symbol" w:hAnsi="Symbol" w:hint="default"/>
      </w:rPr>
    </w:lvl>
    <w:lvl w:ilvl="7" w:tplc="04090003" w:tentative="1">
      <w:start w:val="1"/>
      <w:numFmt w:val="bullet"/>
      <w:lvlText w:val="o"/>
      <w:lvlJc w:val="left"/>
      <w:pPr>
        <w:ind w:left="5786" w:hanging="360"/>
      </w:pPr>
      <w:rPr>
        <w:rFonts w:ascii="Courier New" w:hAnsi="Courier New" w:cs="Courier New" w:hint="default"/>
      </w:rPr>
    </w:lvl>
    <w:lvl w:ilvl="8" w:tplc="04090005" w:tentative="1">
      <w:start w:val="1"/>
      <w:numFmt w:val="bullet"/>
      <w:lvlText w:val=""/>
      <w:lvlJc w:val="left"/>
      <w:pPr>
        <w:ind w:left="6506" w:hanging="360"/>
      </w:pPr>
      <w:rPr>
        <w:rFonts w:ascii="Wingdings" w:hAnsi="Wingdings" w:hint="default"/>
      </w:rPr>
    </w:lvl>
  </w:abstractNum>
  <w:abstractNum w:abstractNumId="10">
    <w:nsid w:val="63D771CF"/>
    <w:multiLevelType w:val="hybridMultilevel"/>
    <w:tmpl w:val="05B66C92"/>
    <w:lvl w:ilvl="0" w:tplc="324278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nsid w:val="71F5271E"/>
    <w:multiLevelType w:val="hybridMultilevel"/>
    <w:tmpl w:val="2FF65B42"/>
    <w:lvl w:ilvl="0" w:tplc="B192E07A">
      <w:start w:val="1"/>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2">
    <w:nsid w:val="75EE75DE"/>
    <w:multiLevelType w:val="hybridMultilevel"/>
    <w:tmpl w:val="A84035A4"/>
    <w:lvl w:ilvl="0" w:tplc="5450056E">
      <w:start w:val="2"/>
      <w:numFmt w:val="bullet"/>
      <w:lvlText w:val="-"/>
      <w:lvlJc w:val="left"/>
      <w:pPr>
        <w:ind w:left="927" w:hanging="360"/>
      </w:pPr>
      <w:rPr>
        <w:rFonts w:ascii="Times New Roman" w:eastAsia="Times New Roman"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num w:numId="1">
    <w:abstractNumId w:val="10"/>
  </w:num>
  <w:num w:numId="2">
    <w:abstractNumId w:val="7"/>
  </w:num>
  <w:num w:numId="3">
    <w:abstractNumId w:val="2"/>
  </w:num>
  <w:num w:numId="4">
    <w:abstractNumId w:val="5"/>
  </w:num>
  <w:num w:numId="5">
    <w:abstractNumId w:val="12"/>
  </w:num>
  <w:num w:numId="6">
    <w:abstractNumId w:val="0"/>
  </w:num>
  <w:num w:numId="7">
    <w:abstractNumId w:val="3"/>
  </w:num>
  <w:num w:numId="8">
    <w:abstractNumId w:val="1"/>
  </w:num>
  <w:num w:numId="9">
    <w:abstractNumId w:val="11"/>
  </w:num>
  <w:num w:numId="10">
    <w:abstractNumId w:val="9"/>
  </w:num>
  <w:num w:numId="11">
    <w:abstractNumId w:val="8"/>
  </w:num>
  <w:num w:numId="12">
    <w:abstractNumId w:val="6"/>
  </w:num>
  <w:num w:numId="13">
    <w:abstractNumId w:val="4"/>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rson w15:author="Đoàn Anh Dũng">
    <w15:presenceInfo w15:providerId="AD" w15:userId="S::Dung.DoanAnh@phenikaa-uni.edu.vn::a194ecba-4bad-489c-a803-b04d2de3b8f9"/>
  </w15:person>
  <w15:person w15:author="Nguyen Ba Long">
    <w15:presenceInfo w15:providerId="None" w15:userId="Nguyen Ba Lo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1185"/>
    <w:rsid w:val="0000551B"/>
    <w:rsid w:val="000100B3"/>
    <w:rsid w:val="0001552A"/>
    <w:rsid w:val="00020A20"/>
    <w:rsid w:val="00020DF0"/>
    <w:rsid w:val="00024A3A"/>
    <w:rsid w:val="00050BA9"/>
    <w:rsid w:val="0007566D"/>
    <w:rsid w:val="000A1FFD"/>
    <w:rsid w:val="000E4658"/>
    <w:rsid w:val="000F4685"/>
    <w:rsid w:val="00121730"/>
    <w:rsid w:val="00164401"/>
    <w:rsid w:val="00170D48"/>
    <w:rsid w:val="001C283E"/>
    <w:rsid w:val="001D6F2F"/>
    <w:rsid w:val="002008D4"/>
    <w:rsid w:val="00220EB9"/>
    <w:rsid w:val="00257EB4"/>
    <w:rsid w:val="00273C9B"/>
    <w:rsid w:val="002804FB"/>
    <w:rsid w:val="0029431B"/>
    <w:rsid w:val="002A5D34"/>
    <w:rsid w:val="002D5F19"/>
    <w:rsid w:val="002F7CD4"/>
    <w:rsid w:val="00301767"/>
    <w:rsid w:val="00301EF5"/>
    <w:rsid w:val="00321989"/>
    <w:rsid w:val="0032421D"/>
    <w:rsid w:val="00361E1B"/>
    <w:rsid w:val="00365FAD"/>
    <w:rsid w:val="00373080"/>
    <w:rsid w:val="0038134E"/>
    <w:rsid w:val="00392D6C"/>
    <w:rsid w:val="003A3308"/>
    <w:rsid w:val="003C5625"/>
    <w:rsid w:val="003D343B"/>
    <w:rsid w:val="003E58C7"/>
    <w:rsid w:val="00401774"/>
    <w:rsid w:val="00404B47"/>
    <w:rsid w:val="0044506F"/>
    <w:rsid w:val="00447CF4"/>
    <w:rsid w:val="004B0B9F"/>
    <w:rsid w:val="004C1185"/>
    <w:rsid w:val="004C2921"/>
    <w:rsid w:val="004F559E"/>
    <w:rsid w:val="00507B21"/>
    <w:rsid w:val="0051017C"/>
    <w:rsid w:val="00520366"/>
    <w:rsid w:val="005403C4"/>
    <w:rsid w:val="00576896"/>
    <w:rsid w:val="00592B2E"/>
    <w:rsid w:val="005A001F"/>
    <w:rsid w:val="005A54C1"/>
    <w:rsid w:val="005B71FB"/>
    <w:rsid w:val="005B77C4"/>
    <w:rsid w:val="005D5B62"/>
    <w:rsid w:val="005E50BF"/>
    <w:rsid w:val="00611FDB"/>
    <w:rsid w:val="006300D0"/>
    <w:rsid w:val="006625A4"/>
    <w:rsid w:val="00690B6E"/>
    <w:rsid w:val="006B25E6"/>
    <w:rsid w:val="006C5D1E"/>
    <w:rsid w:val="006E3D64"/>
    <w:rsid w:val="006F7685"/>
    <w:rsid w:val="00723F1A"/>
    <w:rsid w:val="00747C3F"/>
    <w:rsid w:val="00752EBE"/>
    <w:rsid w:val="00754339"/>
    <w:rsid w:val="00754362"/>
    <w:rsid w:val="00765952"/>
    <w:rsid w:val="007C1107"/>
    <w:rsid w:val="007F249D"/>
    <w:rsid w:val="007F4924"/>
    <w:rsid w:val="00806AC8"/>
    <w:rsid w:val="0082685D"/>
    <w:rsid w:val="008453A9"/>
    <w:rsid w:val="00857D6F"/>
    <w:rsid w:val="008617C7"/>
    <w:rsid w:val="00865DE7"/>
    <w:rsid w:val="00883703"/>
    <w:rsid w:val="008B29C1"/>
    <w:rsid w:val="008D218E"/>
    <w:rsid w:val="008F19CF"/>
    <w:rsid w:val="00924B71"/>
    <w:rsid w:val="00926012"/>
    <w:rsid w:val="009C1296"/>
    <w:rsid w:val="009C74E2"/>
    <w:rsid w:val="009D6441"/>
    <w:rsid w:val="009E4A56"/>
    <w:rsid w:val="009E7C06"/>
    <w:rsid w:val="00A579F6"/>
    <w:rsid w:val="00A94647"/>
    <w:rsid w:val="00AD28E5"/>
    <w:rsid w:val="00AE1FC6"/>
    <w:rsid w:val="00AF4613"/>
    <w:rsid w:val="00B02A6D"/>
    <w:rsid w:val="00B21BEE"/>
    <w:rsid w:val="00B257C4"/>
    <w:rsid w:val="00B52C00"/>
    <w:rsid w:val="00B62B2C"/>
    <w:rsid w:val="00B66808"/>
    <w:rsid w:val="00B74F3D"/>
    <w:rsid w:val="00B75F81"/>
    <w:rsid w:val="00B86853"/>
    <w:rsid w:val="00B97E36"/>
    <w:rsid w:val="00BA3EEC"/>
    <w:rsid w:val="00BC1527"/>
    <w:rsid w:val="00BD2F1D"/>
    <w:rsid w:val="00BE20B3"/>
    <w:rsid w:val="00BF4EF4"/>
    <w:rsid w:val="00C308B1"/>
    <w:rsid w:val="00C36371"/>
    <w:rsid w:val="00C57237"/>
    <w:rsid w:val="00C66BA4"/>
    <w:rsid w:val="00C6732C"/>
    <w:rsid w:val="00C7211B"/>
    <w:rsid w:val="00C722BE"/>
    <w:rsid w:val="00C754BA"/>
    <w:rsid w:val="00C924D9"/>
    <w:rsid w:val="00D31C00"/>
    <w:rsid w:val="00D92363"/>
    <w:rsid w:val="00DE7628"/>
    <w:rsid w:val="00E2790D"/>
    <w:rsid w:val="00E310F5"/>
    <w:rsid w:val="00E36DB3"/>
    <w:rsid w:val="00E461BA"/>
    <w:rsid w:val="00E60AEA"/>
    <w:rsid w:val="00E72E61"/>
    <w:rsid w:val="00EC006E"/>
    <w:rsid w:val="00EC0241"/>
    <w:rsid w:val="00F0279A"/>
    <w:rsid w:val="00F04FEA"/>
    <w:rsid w:val="00F05CF6"/>
    <w:rsid w:val="00F45DE4"/>
    <w:rsid w:val="00FA4305"/>
    <w:rsid w:val="00FE6FF6"/>
    <w:rsid w:val="00FF1B40"/>
    <w:rsid w:val="00FF7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DEEBFE"/>
  <w15:docId w15:val="{7E6A9F2B-95FC-45D9-AFD9-BF443DBC8D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1185"/>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rsid w:val="004C1185"/>
    <w:pPr>
      <w:keepNext/>
      <w:spacing w:before="120" w:line="360" w:lineRule="auto"/>
      <w:ind w:firstLine="567"/>
      <w:jc w:val="both"/>
      <w:outlineLvl w:val="0"/>
    </w:pPr>
    <w:rPr>
      <w:b/>
      <w:lang w:val="nl-NL" w:eastAsia="zh-CN"/>
    </w:rPr>
  </w:style>
  <w:style w:type="paragraph" w:styleId="Heading2">
    <w:name w:val="heading 2"/>
    <w:basedOn w:val="Normal"/>
    <w:next w:val="Normal"/>
    <w:link w:val="Heading2Char"/>
    <w:uiPriority w:val="9"/>
    <w:unhideWhenUsed/>
    <w:qFormat/>
    <w:rsid w:val="004C1185"/>
    <w:pPr>
      <w:keepNext/>
      <w:spacing w:before="240" w:after="60"/>
      <w:outlineLvl w:val="1"/>
    </w:pPr>
    <w:rPr>
      <w:rFonts w:ascii="Calibri Light" w:hAnsi="Calibri Light"/>
      <w:b/>
      <w:bCs/>
      <w:i/>
      <w:iCs/>
      <w:sz w:val="28"/>
      <w:szCs w:val="28"/>
    </w:rPr>
  </w:style>
  <w:style w:type="paragraph" w:styleId="Heading3">
    <w:name w:val="heading 3"/>
    <w:basedOn w:val="Normal"/>
    <w:next w:val="Normal"/>
    <w:link w:val="Heading3Char"/>
    <w:uiPriority w:val="9"/>
    <w:unhideWhenUsed/>
    <w:qFormat/>
    <w:rsid w:val="004C1185"/>
    <w:pPr>
      <w:keepNext/>
      <w:spacing w:before="240" w:after="60"/>
      <w:outlineLvl w:val="2"/>
    </w:pPr>
    <w:rPr>
      <w:rFonts w:ascii="Cambria" w:hAnsi="Cambria"/>
      <w:b/>
      <w:bCs/>
      <w:sz w:val="26"/>
      <w:szCs w:val="26"/>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4C1185"/>
    <w:rPr>
      <w:rFonts w:ascii="Times New Roman" w:eastAsia="Times New Roman" w:hAnsi="Times New Roman" w:cs="Times New Roman"/>
      <w:b/>
      <w:sz w:val="24"/>
      <w:szCs w:val="24"/>
      <w:lang w:val="nl-NL" w:eastAsia="zh-CN"/>
    </w:rPr>
  </w:style>
  <w:style w:type="character" w:customStyle="1" w:styleId="Heading2Char">
    <w:name w:val="Heading 2 Char"/>
    <w:basedOn w:val="DefaultParagraphFont"/>
    <w:link w:val="Heading2"/>
    <w:uiPriority w:val="9"/>
    <w:rsid w:val="004C1185"/>
    <w:rPr>
      <w:rFonts w:ascii="Calibri Light" w:eastAsia="Times New Roman" w:hAnsi="Calibri Light" w:cs="Times New Roman"/>
      <w:b/>
      <w:bCs/>
      <w:i/>
      <w:iCs/>
      <w:sz w:val="28"/>
      <w:szCs w:val="28"/>
    </w:rPr>
  </w:style>
  <w:style w:type="character" w:customStyle="1" w:styleId="Heading3Char">
    <w:name w:val="Heading 3 Char"/>
    <w:basedOn w:val="DefaultParagraphFont"/>
    <w:link w:val="Heading3"/>
    <w:uiPriority w:val="9"/>
    <w:rsid w:val="004C1185"/>
    <w:rPr>
      <w:rFonts w:ascii="Cambria" w:eastAsia="Times New Roman" w:hAnsi="Cambria" w:cs="Times New Roman"/>
      <w:b/>
      <w:bCs/>
      <w:sz w:val="26"/>
      <w:szCs w:val="26"/>
      <w:lang w:val="x-none" w:eastAsia="x-none"/>
    </w:rPr>
  </w:style>
  <w:style w:type="paragraph" w:styleId="Footer">
    <w:name w:val="footer"/>
    <w:basedOn w:val="Normal"/>
    <w:link w:val="FooterChar"/>
    <w:rsid w:val="004C1185"/>
    <w:pPr>
      <w:tabs>
        <w:tab w:val="center" w:pos="4320"/>
        <w:tab w:val="right" w:pos="8640"/>
      </w:tabs>
    </w:pPr>
    <w:rPr>
      <w:lang w:val="x-none" w:eastAsia="x-none"/>
    </w:rPr>
  </w:style>
  <w:style w:type="character" w:customStyle="1" w:styleId="FooterChar">
    <w:name w:val="Footer Char"/>
    <w:basedOn w:val="DefaultParagraphFont"/>
    <w:link w:val="Footer"/>
    <w:rsid w:val="004C1185"/>
    <w:rPr>
      <w:rFonts w:ascii="Times New Roman" w:eastAsia="Times New Roman" w:hAnsi="Times New Roman" w:cs="Times New Roman"/>
      <w:sz w:val="24"/>
      <w:szCs w:val="24"/>
      <w:lang w:val="x-none" w:eastAsia="x-none"/>
    </w:rPr>
  </w:style>
  <w:style w:type="character" w:styleId="PageNumber">
    <w:name w:val="page number"/>
    <w:basedOn w:val="DefaultParagraphFont"/>
    <w:rsid w:val="004C1185"/>
  </w:style>
  <w:style w:type="paragraph" w:customStyle="1" w:styleId="ColorfulList-Accent11">
    <w:name w:val="Colorful List - Accent 11"/>
    <w:basedOn w:val="Normal"/>
    <w:uiPriority w:val="34"/>
    <w:qFormat/>
    <w:rsid w:val="004C1185"/>
    <w:pPr>
      <w:ind w:left="720"/>
      <w:contextualSpacing/>
    </w:pPr>
  </w:style>
  <w:style w:type="paragraph" w:styleId="BalloonText">
    <w:name w:val="Balloon Text"/>
    <w:basedOn w:val="Normal"/>
    <w:link w:val="BalloonTextChar"/>
    <w:semiHidden/>
    <w:rsid w:val="004C1185"/>
    <w:rPr>
      <w:rFonts w:ascii="Tahoma" w:hAnsi="Tahoma" w:cs="Tahoma"/>
      <w:sz w:val="16"/>
      <w:szCs w:val="16"/>
    </w:rPr>
  </w:style>
  <w:style w:type="character" w:customStyle="1" w:styleId="BalloonTextChar">
    <w:name w:val="Balloon Text Char"/>
    <w:basedOn w:val="DefaultParagraphFont"/>
    <w:link w:val="BalloonText"/>
    <w:semiHidden/>
    <w:rsid w:val="004C1185"/>
    <w:rPr>
      <w:rFonts w:ascii="Tahoma" w:eastAsia="Times New Roman" w:hAnsi="Tahoma" w:cs="Tahoma"/>
      <w:sz w:val="16"/>
      <w:szCs w:val="16"/>
    </w:rPr>
  </w:style>
  <w:style w:type="paragraph" w:customStyle="1" w:styleId="n-dieund">
    <w:name w:val="n-dieund"/>
    <w:basedOn w:val="Normal"/>
    <w:rsid w:val="004C1185"/>
    <w:pPr>
      <w:spacing w:after="120"/>
      <w:ind w:firstLine="709"/>
      <w:jc w:val="both"/>
    </w:pPr>
    <w:rPr>
      <w:rFonts w:ascii=".VnTime" w:hAnsi=".VnTime"/>
      <w:sz w:val="28"/>
      <w:szCs w:val="20"/>
      <w:lang w:eastAsia="ja-JP"/>
    </w:rPr>
  </w:style>
  <w:style w:type="character" w:styleId="Strong">
    <w:name w:val="Strong"/>
    <w:uiPriority w:val="22"/>
    <w:qFormat/>
    <w:rsid w:val="004C1185"/>
    <w:rPr>
      <w:b/>
      <w:bCs/>
    </w:rPr>
  </w:style>
  <w:style w:type="paragraph" w:styleId="FootnoteText">
    <w:name w:val="footnote text"/>
    <w:aliases w:val="Footnote Text Char Char Char Char Char,Footnote Text Char Char Char Char Char Char Ch,Footnote Text Char Char Char Char Char Char Ch Char Char Char,Footnote Text Char Char Char Char Char Char Ch Char Char Char Char Char Char C,ft,f,fn,ft C"/>
    <w:basedOn w:val="Normal"/>
    <w:link w:val="FootnoteTextChar"/>
    <w:uiPriority w:val="99"/>
    <w:unhideWhenUsed/>
    <w:qFormat/>
    <w:rsid w:val="004C1185"/>
    <w:rPr>
      <w:rFonts w:eastAsia="Arial"/>
      <w:sz w:val="20"/>
      <w:szCs w:val="20"/>
      <w:lang w:val="vi-VN" w:eastAsia="x-none"/>
    </w:rPr>
  </w:style>
  <w:style w:type="character" w:customStyle="1" w:styleId="FootnoteTextChar">
    <w:name w:val="Footnote Text Char"/>
    <w:aliases w:val="Footnote Text Char Char Char Char Char Char,Footnote Text Char Char Char Char Char Char Ch Char,Footnote Text Char Char Char Char Char Char Ch Char Char Char Char,ft Char,f Char,fn Char,ft C Char"/>
    <w:basedOn w:val="DefaultParagraphFont"/>
    <w:link w:val="FootnoteText"/>
    <w:uiPriority w:val="99"/>
    <w:qFormat/>
    <w:rsid w:val="004C1185"/>
    <w:rPr>
      <w:rFonts w:ascii="Times New Roman" w:eastAsia="Arial" w:hAnsi="Times New Roman" w:cs="Times New Roman"/>
      <w:sz w:val="20"/>
      <w:szCs w:val="20"/>
      <w:lang w:val="vi-VN" w:eastAsia="x-none"/>
    </w:rPr>
  </w:style>
  <w:style w:type="character" w:styleId="FootnoteReference">
    <w:name w:val="footnote reference"/>
    <w:aliases w:val="ftref,Footnote,16 Point,Superscript 6 Point,Odwołanie przypisu,Footnote text,Footnote + Arial,10 pt,Black,Superscript 6 Point + 11 pt,(NECG) Footnote Reference,Fußnotenzeichen DISS,fr,Footnote Ref in FtNote,BVI fnr,E FNZ,Footnote#,Ref"/>
    <w:link w:val="RefChar"/>
    <w:uiPriority w:val="99"/>
    <w:unhideWhenUsed/>
    <w:qFormat/>
    <w:rsid w:val="004C1185"/>
    <w:rPr>
      <w:vertAlign w:val="superscript"/>
    </w:rPr>
  </w:style>
  <w:style w:type="paragraph" w:styleId="NormalWeb">
    <w:name w:val="Normal (Web)"/>
    <w:aliases w:val="webb,Char Char Char Char Char Char Char Char Char Char Char,Обычный (веб)1,Обычный (веб) Знак,Обычный (веб) Знак1,Обычный (веб) Знак Знак,Char Char,Normal (Web) Char1,Char8 Char,Char8, Char Char, Char8 Char, Char8"/>
    <w:basedOn w:val="Normal"/>
    <w:link w:val="NormalWebChar"/>
    <w:uiPriority w:val="99"/>
    <w:unhideWhenUsed/>
    <w:qFormat/>
    <w:rsid w:val="004C1185"/>
    <w:pPr>
      <w:spacing w:before="100" w:beforeAutospacing="1" w:after="100" w:afterAutospacing="1"/>
    </w:pPr>
    <w:rPr>
      <w:lang w:val="x-none" w:eastAsia="x-none"/>
    </w:rPr>
  </w:style>
  <w:style w:type="paragraph" w:styleId="Header">
    <w:name w:val="header"/>
    <w:basedOn w:val="Normal"/>
    <w:link w:val="HeaderChar"/>
    <w:uiPriority w:val="99"/>
    <w:unhideWhenUsed/>
    <w:rsid w:val="004C1185"/>
    <w:pPr>
      <w:tabs>
        <w:tab w:val="center" w:pos="4680"/>
        <w:tab w:val="right" w:pos="9360"/>
      </w:tabs>
    </w:pPr>
    <w:rPr>
      <w:lang w:val="x-none" w:eastAsia="x-none"/>
    </w:rPr>
  </w:style>
  <w:style w:type="character" w:customStyle="1" w:styleId="HeaderChar">
    <w:name w:val="Header Char"/>
    <w:basedOn w:val="DefaultParagraphFont"/>
    <w:link w:val="Header"/>
    <w:uiPriority w:val="99"/>
    <w:rsid w:val="004C1185"/>
    <w:rPr>
      <w:rFonts w:ascii="Times New Roman" w:eastAsia="Times New Roman" w:hAnsi="Times New Roman" w:cs="Times New Roman"/>
      <w:sz w:val="24"/>
      <w:szCs w:val="24"/>
      <w:lang w:val="x-none" w:eastAsia="x-none"/>
    </w:rPr>
  </w:style>
  <w:style w:type="character" w:customStyle="1" w:styleId="NormalWebChar">
    <w:name w:val="Normal (Web) Char"/>
    <w:aliases w:val="webb Char,Char Char Char Char Char Char Char Char Char Char Char Char,Обычный (веб)1 Char,Обычный (веб) Знак Char,Обычный (веб) Знак1 Char,Обычный (веб) Знак Знак Char,Char Char Char,Normal (Web) Char1 Char,Char8 Char Char,Char8 Char1"/>
    <w:link w:val="NormalWeb"/>
    <w:uiPriority w:val="99"/>
    <w:rsid w:val="004C1185"/>
    <w:rPr>
      <w:rFonts w:ascii="Times New Roman" w:eastAsia="Times New Roman" w:hAnsi="Times New Roman" w:cs="Times New Roman"/>
      <w:sz w:val="24"/>
      <w:szCs w:val="24"/>
      <w:lang w:val="x-none" w:eastAsia="x-none"/>
    </w:rPr>
  </w:style>
  <w:style w:type="character" w:styleId="Emphasis">
    <w:name w:val="Emphasis"/>
    <w:uiPriority w:val="20"/>
    <w:qFormat/>
    <w:rsid w:val="004C1185"/>
    <w:rPr>
      <w:i/>
      <w:iCs/>
    </w:rPr>
  </w:style>
  <w:style w:type="character" w:customStyle="1" w:styleId="fontstyle01">
    <w:name w:val="fontstyle01"/>
    <w:rsid w:val="004C1185"/>
    <w:rPr>
      <w:rFonts w:ascii="Times New Roman" w:hAnsi="Times New Roman" w:cs="Times New Roman" w:hint="default"/>
      <w:b w:val="0"/>
      <w:bCs w:val="0"/>
      <w:i w:val="0"/>
      <w:iCs w:val="0"/>
      <w:color w:val="000000"/>
      <w:sz w:val="28"/>
      <w:szCs w:val="28"/>
    </w:rPr>
  </w:style>
  <w:style w:type="paragraph" w:styleId="NoSpacing">
    <w:name w:val="No Spacing"/>
    <w:uiPriority w:val="1"/>
    <w:qFormat/>
    <w:rsid w:val="004C1185"/>
    <w:pPr>
      <w:spacing w:after="0" w:line="240" w:lineRule="auto"/>
    </w:pPr>
    <w:rPr>
      <w:rFonts w:ascii="Times New Roman" w:eastAsia="Times New Roman" w:hAnsi="Times New Roman" w:cs="Times New Roman"/>
      <w:sz w:val="24"/>
      <w:szCs w:val="24"/>
    </w:rPr>
  </w:style>
  <w:style w:type="character" w:styleId="Hyperlink">
    <w:name w:val="Hyperlink"/>
    <w:uiPriority w:val="99"/>
    <w:semiHidden/>
    <w:unhideWhenUsed/>
    <w:rsid w:val="004C1185"/>
    <w:rPr>
      <w:color w:val="0000FF"/>
      <w:u w:val="single"/>
    </w:rPr>
  </w:style>
  <w:style w:type="paragraph" w:customStyle="1" w:styleId="RefChar">
    <w:name w:val="Ref Char"/>
    <w:aliases w:val="de nota al pie Char,Ref1 Char,BVI fnr Char Char Char Char Char Char Char,BVI fnr Car Car Char Char Char Char Char Char Char,BVI fnr Car Char Char Char Char Char Char Char,FNRefe"/>
    <w:basedOn w:val="Normal"/>
    <w:link w:val="FootnoteReference"/>
    <w:uiPriority w:val="99"/>
    <w:rsid w:val="004C1185"/>
    <w:pPr>
      <w:spacing w:after="160" w:line="240" w:lineRule="exact"/>
    </w:pPr>
    <w:rPr>
      <w:rFonts w:asciiTheme="minorHAnsi" w:eastAsiaTheme="minorHAnsi" w:hAnsiTheme="minorHAnsi" w:cstheme="minorBidi"/>
      <w:sz w:val="22"/>
      <w:szCs w:val="22"/>
      <w:vertAlign w:val="superscript"/>
    </w:rPr>
  </w:style>
  <w:style w:type="paragraph" w:customStyle="1" w:styleId="Default">
    <w:name w:val="Default"/>
    <w:rsid w:val="004C1185"/>
    <w:pPr>
      <w:autoSpaceDE w:val="0"/>
      <w:autoSpaceDN w:val="0"/>
      <w:adjustRightInd w:val="0"/>
      <w:spacing w:after="0" w:line="240" w:lineRule="auto"/>
    </w:pPr>
    <w:rPr>
      <w:rFonts w:ascii="Arimo" w:eastAsia="Calibri" w:hAnsi="Arimo" w:cs="Arimo"/>
      <w:color w:val="000000"/>
      <w:sz w:val="24"/>
      <w:szCs w:val="24"/>
    </w:rPr>
  </w:style>
  <w:style w:type="paragraph" w:styleId="Revision">
    <w:name w:val="Revision"/>
    <w:hidden/>
    <w:uiPriority w:val="71"/>
    <w:unhideWhenUsed/>
    <w:rsid w:val="004C1185"/>
    <w:pPr>
      <w:spacing w:after="0" w:line="240" w:lineRule="auto"/>
    </w:pPr>
    <w:rPr>
      <w:rFonts w:ascii="Times New Roman" w:eastAsia="Times New Roman" w:hAnsi="Times New Roman" w:cs="Times New Roman"/>
      <w:sz w:val="24"/>
      <w:szCs w:val="24"/>
    </w:rPr>
  </w:style>
  <w:style w:type="paragraph" w:styleId="Title">
    <w:name w:val="Title"/>
    <w:basedOn w:val="Normal"/>
    <w:link w:val="TitleChar"/>
    <w:qFormat/>
    <w:rsid w:val="004C1185"/>
    <w:pPr>
      <w:widowControl w:val="0"/>
      <w:spacing w:after="120"/>
      <w:ind w:firstLine="720"/>
      <w:jc w:val="both"/>
    </w:pPr>
    <w:rPr>
      <w:b/>
      <w:lang w:val="x-none" w:eastAsia="x-none"/>
    </w:rPr>
  </w:style>
  <w:style w:type="character" w:customStyle="1" w:styleId="TitleChar">
    <w:name w:val="Title Char"/>
    <w:basedOn w:val="DefaultParagraphFont"/>
    <w:link w:val="Title"/>
    <w:rsid w:val="004C1185"/>
    <w:rPr>
      <w:rFonts w:ascii="Times New Roman" w:eastAsia="Times New Roman" w:hAnsi="Times New Roman" w:cs="Times New Roman"/>
      <w:b/>
      <w:sz w:val="24"/>
      <w:szCs w:val="24"/>
      <w:lang w:val="x-none" w:eastAsia="x-none"/>
    </w:rPr>
  </w:style>
  <w:style w:type="paragraph" w:customStyle="1" w:styleId="CharCharChar1Char">
    <w:name w:val="Char Char Char1 Char"/>
    <w:basedOn w:val="Normal"/>
    <w:next w:val="Normal"/>
    <w:autoRedefine/>
    <w:semiHidden/>
    <w:rsid w:val="004C1185"/>
    <w:pPr>
      <w:spacing w:before="120" w:after="120" w:line="312" w:lineRule="auto"/>
      <w:ind w:firstLine="720"/>
      <w:jc w:val="both"/>
    </w:pPr>
    <w:rPr>
      <w:rFonts w:ascii=".VnTime" w:hAnsi=".VnTime"/>
      <w:sz w:val="28"/>
      <w:szCs w:val="22"/>
    </w:rPr>
  </w:style>
  <w:style w:type="paragraph" w:styleId="BodyTextIndent">
    <w:name w:val="Body Text Indent"/>
    <w:basedOn w:val="Normal"/>
    <w:link w:val="BodyTextIndentChar"/>
    <w:rsid w:val="004C1185"/>
    <w:pPr>
      <w:spacing w:after="120"/>
      <w:ind w:left="360"/>
    </w:pPr>
    <w:rPr>
      <w:lang w:val="x-none" w:eastAsia="x-none"/>
    </w:rPr>
  </w:style>
  <w:style w:type="character" w:customStyle="1" w:styleId="BodyTextIndentChar">
    <w:name w:val="Body Text Indent Char"/>
    <w:basedOn w:val="DefaultParagraphFont"/>
    <w:link w:val="BodyTextIndent"/>
    <w:rsid w:val="004C1185"/>
    <w:rPr>
      <w:rFonts w:ascii="Times New Roman" w:eastAsia="Times New Roman" w:hAnsi="Times New Roman" w:cs="Times New Roman"/>
      <w:sz w:val="24"/>
      <w:szCs w:val="24"/>
      <w:lang w:val="x-none" w:eastAsia="x-none"/>
    </w:rPr>
  </w:style>
  <w:style w:type="paragraph" w:styleId="BodyText">
    <w:name w:val="Body Text"/>
    <w:basedOn w:val="Normal"/>
    <w:link w:val="BodyTextChar"/>
    <w:uiPriority w:val="99"/>
    <w:semiHidden/>
    <w:unhideWhenUsed/>
    <w:rsid w:val="004C1185"/>
    <w:pPr>
      <w:spacing w:after="120"/>
    </w:pPr>
    <w:rPr>
      <w:lang w:val="x-none" w:eastAsia="x-none"/>
    </w:rPr>
  </w:style>
  <w:style w:type="character" w:customStyle="1" w:styleId="BodyTextChar">
    <w:name w:val="Body Text Char"/>
    <w:basedOn w:val="DefaultParagraphFont"/>
    <w:link w:val="BodyText"/>
    <w:uiPriority w:val="99"/>
    <w:semiHidden/>
    <w:rsid w:val="004C1185"/>
    <w:rPr>
      <w:rFonts w:ascii="Times New Roman" w:eastAsia="Times New Roman" w:hAnsi="Times New Roman" w:cs="Times New Roman"/>
      <w:sz w:val="24"/>
      <w:szCs w:val="24"/>
      <w:lang w:val="x-none" w:eastAsia="x-none"/>
    </w:rPr>
  </w:style>
  <w:style w:type="character" w:customStyle="1" w:styleId="BodyTextChar1">
    <w:name w:val="Body Text Char1"/>
    <w:uiPriority w:val="99"/>
    <w:locked/>
    <w:rsid w:val="004C1185"/>
    <w:rPr>
      <w:rFonts w:eastAsia="Times New Roman" w:cs="Times New Roman"/>
      <w:sz w:val="20"/>
      <w:szCs w:val="28"/>
    </w:rPr>
  </w:style>
  <w:style w:type="character" w:customStyle="1" w:styleId="Bodytext3NotItalic">
    <w:name w:val="Body text (3) + Not Italic"/>
    <w:aliases w:val="Spacing 0 pt,Table of contents (9) + Bookman Old Style,4 pt,4.5 pt,Table of contents (22) + Consolas,Table of contents (23) + Verdana,Spacing 18 pt,Table of contents (24) + Consolas,Table of contents (23) + Malgun Gothic"/>
    <w:rsid w:val="004C1185"/>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 w:type="paragraph" w:styleId="ListParagraph">
    <w:name w:val="List Paragraph"/>
    <w:aliases w:val="ANNEX,List Paragraph2,bullet,bullet 1,List Paragraph 1,List Paragraph1,Norm,abc,Nga 3,Đoạn của Danh sách,List Paragraph11,Paragraph,List Paragraph111,List Paragraph1111,Đoạn c𞹺Danh sách,List Paragraph11111,List Paragraph111111,liet k"/>
    <w:basedOn w:val="Normal"/>
    <w:link w:val="ListParagraphChar"/>
    <w:uiPriority w:val="34"/>
    <w:qFormat/>
    <w:rsid w:val="004C1185"/>
    <w:pPr>
      <w:spacing w:after="160" w:line="259" w:lineRule="auto"/>
      <w:ind w:left="720"/>
      <w:contextualSpacing/>
    </w:pPr>
    <w:rPr>
      <w:rFonts w:ascii="Calibri" w:eastAsia="Calibri" w:hAnsi="Calibri"/>
      <w:sz w:val="22"/>
      <w:szCs w:val="22"/>
    </w:rPr>
  </w:style>
  <w:style w:type="paragraph" w:customStyle="1" w:styleId="Char4">
    <w:name w:val="Char4"/>
    <w:basedOn w:val="Normal"/>
    <w:semiHidden/>
    <w:rsid w:val="004C1185"/>
    <w:pPr>
      <w:spacing w:after="160" w:line="240" w:lineRule="exact"/>
    </w:pPr>
    <w:rPr>
      <w:rFonts w:ascii="Arial" w:hAnsi="Arial" w:cs="Arial"/>
      <w:sz w:val="22"/>
      <w:szCs w:val="22"/>
    </w:rPr>
  </w:style>
  <w:style w:type="paragraph" w:customStyle="1" w:styleId="vn6">
    <w:name w:val="vn_6"/>
    <w:basedOn w:val="Normal"/>
    <w:rsid w:val="004C1185"/>
    <w:pPr>
      <w:spacing w:before="100" w:beforeAutospacing="1" w:after="100" w:afterAutospacing="1"/>
    </w:pPr>
  </w:style>
  <w:style w:type="paragraph" w:customStyle="1" w:styleId="x-scope">
    <w:name w:val="x-scope"/>
    <w:basedOn w:val="Normal"/>
    <w:rsid w:val="004C1185"/>
    <w:pPr>
      <w:spacing w:before="100" w:beforeAutospacing="1" w:after="100" w:afterAutospacing="1"/>
    </w:pPr>
    <w:rPr>
      <w:lang w:eastAsia="ja-JP"/>
    </w:rPr>
  </w:style>
  <w:style w:type="character" w:customStyle="1" w:styleId="qowt-font2-timesnewroman">
    <w:name w:val="qowt-font2-timesnewroman"/>
    <w:rsid w:val="004C1185"/>
  </w:style>
  <w:style w:type="paragraph" w:customStyle="1" w:styleId="n-dieund-p">
    <w:name w:val="n-dieund-p"/>
    <w:basedOn w:val="Normal"/>
    <w:rsid w:val="004C1185"/>
    <w:pPr>
      <w:jc w:val="both"/>
    </w:pPr>
    <w:rPr>
      <w:sz w:val="20"/>
      <w:szCs w:val="20"/>
    </w:rPr>
  </w:style>
  <w:style w:type="table" w:styleId="TableGrid">
    <w:name w:val="Table Grid"/>
    <w:basedOn w:val="TableNormal"/>
    <w:uiPriority w:val="59"/>
    <w:rsid w:val="004C1185"/>
    <w:pPr>
      <w:spacing w:after="0" w:line="240" w:lineRule="auto"/>
    </w:pPr>
    <w:rPr>
      <w:rFonts w:ascii="Calibri" w:eastAsia="Calibri" w:hAnsi="Calibri" w:cs="Times New Roman"/>
      <w:lang w:val="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4C1185"/>
    <w:rPr>
      <w:sz w:val="16"/>
      <w:szCs w:val="16"/>
    </w:rPr>
  </w:style>
  <w:style w:type="paragraph" w:styleId="CommentText">
    <w:name w:val="annotation text"/>
    <w:basedOn w:val="Normal"/>
    <w:link w:val="CommentTextChar"/>
    <w:uiPriority w:val="99"/>
    <w:semiHidden/>
    <w:unhideWhenUsed/>
    <w:rsid w:val="004C1185"/>
    <w:rPr>
      <w:sz w:val="20"/>
      <w:szCs w:val="20"/>
    </w:rPr>
  </w:style>
  <w:style w:type="character" w:customStyle="1" w:styleId="CommentTextChar">
    <w:name w:val="Comment Text Char"/>
    <w:basedOn w:val="DefaultParagraphFont"/>
    <w:link w:val="CommentText"/>
    <w:uiPriority w:val="99"/>
    <w:semiHidden/>
    <w:rsid w:val="004C1185"/>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4C1185"/>
    <w:rPr>
      <w:b/>
      <w:bCs/>
    </w:rPr>
  </w:style>
  <w:style w:type="character" w:customStyle="1" w:styleId="CommentSubjectChar">
    <w:name w:val="Comment Subject Char"/>
    <w:basedOn w:val="CommentTextChar"/>
    <w:link w:val="CommentSubject"/>
    <w:uiPriority w:val="99"/>
    <w:semiHidden/>
    <w:rsid w:val="004C1185"/>
    <w:rPr>
      <w:rFonts w:ascii="Times New Roman" w:eastAsia="Times New Roman" w:hAnsi="Times New Roman" w:cs="Times New Roman"/>
      <w:b/>
      <w:bCs/>
      <w:sz w:val="20"/>
      <w:szCs w:val="20"/>
    </w:rPr>
  </w:style>
  <w:style w:type="character" w:customStyle="1" w:styleId="text">
    <w:name w:val="text"/>
    <w:basedOn w:val="DefaultParagraphFont"/>
    <w:rsid w:val="004C1185"/>
  </w:style>
  <w:style w:type="character" w:customStyle="1" w:styleId="ListParagraphChar">
    <w:name w:val="List Paragraph Char"/>
    <w:aliases w:val="ANNEX Char,List Paragraph2 Char,bullet Char,bullet 1 Char,List Paragraph 1 Char,List Paragraph1 Char,Norm Char,abc Char,Nga 3 Char,Đoạn của Danh sách Char,List Paragraph11 Char,Paragraph Char,List Paragraph111 Char,liet k Char"/>
    <w:link w:val="ListParagraph"/>
    <w:uiPriority w:val="34"/>
    <w:locked/>
    <w:rsid w:val="00611FDB"/>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8812670">
      <w:bodyDiv w:val="1"/>
      <w:marLeft w:val="0"/>
      <w:marRight w:val="0"/>
      <w:marTop w:val="0"/>
      <w:marBottom w:val="0"/>
      <w:divBdr>
        <w:top w:val="none" w:sz="0" w:space="0" w:color="auto"/>
        <w:left w:val="none" w:sz="0" w:space="0" w:color="auto"/>
        <w:bottom w:val="none" w:sz="0" w:space="0" w:color="auto"/>
        <w:right w:val="none" w:sz="0" w:space="0" w:color="auto"/>
      </w:divBdr>
    </w:div>
    <w:div w:id="101511655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microsoft.com/office/2011/relationships/people" Target="people.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16</TotalTime>
  <Pages>15</Pages>
  <Words>5916</Words>
  <Characters>33723</Characters>
  <Application>Microsoft Office Word</Application>
  <DocSecurity>0</DocSecurity>
  <Lines>281</Lines>
  <Paragraphs>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39560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tranminhduc.lawyer@gmail.com</dc:creator>
  <cp:keywords/>
  <dc:description/>
  <cp:lastModifiedBy>Nguyen Ba Long</cp:lastModifiedBy>
  <cp:revision>22</cp:revision>
  <cp:lastPrinted>2023-11-14T08:18:00Z</cp:lastPrinted>
  <dcterms:created xsi:type="dcterms:W3CDTF">2023-10-05T04:06:00Z</dcterms:created>
  <dcterms:modified xsi:type="dcterms:W3CDTF">2023-12-01T03:48:00Z</dcterms:modified>
</cp:coreProperties>
</file>