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093"/>
        <w:gridCol w:w="6966"/>
      </w:tblGrid>
      <w:tr w:rsidR="0097023B" w:rsidRPr="0097023B" w14:paraId="79CA4567" w14:textId="77777777" w:rsidTr="00CD49CB">
        <w:tblPrEx>
          <w:tblCellMar>
            <w:top w:w="0" w:type="dxa"/>
            <w:bottom w:w="0" w:type="dxa"/>
          </w:tblCellMar>
        </w:tblPrEx>
        <w:trPr>
          <w:cantSplit/>
        </w:trPr>
        <w:tc>
          <w:tcPr>
            <w:tcW w:w="2093" w:type="dxa"/>
          </w:tcPr>
          <w:p w14:paraId="124AEADA" w14:textId="71306FB9" w:rsidR="0097023B" w:rsidRPr="0097023B" w:rsidRDefault="0097023B" w:rsidP="00CD49CB">
            <w:pPr>
              <w:pStyle w:val="TCVN"/>
              <w:rPr>
                <w:rFonts w:ascii="Arial" w:hAnsi="Arial" w:cs="Arial"/>
                <w:sz w:val="40"/>
              </w:rPr>
            </w:pPr>
            <w:r w:rsidRPr="0097023B">
              <w:rPr>
                <w:rFonts w:ascii="Arial" w:hAnsi="Arial" w:cs="Arial"/>
                <w:noProof/>
                <w:sz w:val="20"/>
              </w:rPr>
              <mc:AlternateContent>
                <mc:Choice Requires="wps">
                  <w:drawing>
                    <wp:anchor distT="0" distB="0" distL="114300" distR="114300" simplePos="0" relativeHeight="251659264" behindDoc="0" locked="0" layoutInCell="1" allowOverlap="1" wp14:anchorId="4FB157F2" wp14:editId="14BEA79A">
                      <wp:simplePos x="0" y="0"/>
                      <wp:positionH relativeFrom="column">
                        <wp:posOffset>15875</wp:posOffset>
                      </wp:positionH>
                      <wp:positionV relativeFrom="paragraph">
                        <wp:posOffset>-17145</wp:posOffset>
                      </wp:positionV>
                      <wp:extent cx="787400" cy="0"/>
                      <wp:effectExtent l="21590" t="17145" r="19685"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D28A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5pt" to="6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" strokeweight="2.5pt"/>
                  </w:pict>
                </mc:Fallback>
              </mc:AlternateContent>
            </w:r>
            <w:r w:rsidRPr="0097023B">
              <w:rPr>
                <w:rFonts w:ascii="Arial" w:hAnsi="Arial" w:cs="Arial"/>
              </w:rPr>
              <w:br w:type="page"/>
            </w:r>
            <w:r w:rsidRPr="0097023B">
              <w:rPr>
                <w:rFonts w:ascii="Arial" w:hAnsi="Arial" w:cs="Arial"/>
              </w:rPr>
              <w:br w:type="page"/>
            </w:r>
            <w:r w:rsidRPr="0097023B">
              <w:rPr>
                <w:rFonts w:ascii="Arial" w:hAnsi="Arial" w:cs="Arial"/>
              </w:rPr>
              <w:br w:type="page"/>
            </w:r>
            <w:r w:rsidRPr="0097023B">
              <w:rPr>
                <w:rFonts w:ascii="Arial" w:hAnsi="Arial" w:cs="Arial"/>
              </w:rPr>
              <w:br w:type="page"/>
              <w:t>TCVN</w:t>
            </w:r>
          </w:p>
        </w:tc>
        <w:tc>
          <w:tcPr>
            <w:tcW w:w="6966" w:type="dxa"/>
          </w:tcPr>
          <w:p w14:paraId="5F206B89" w14:textId="77777777" w:rsidR="0097023B" w:rsidRPr="0097023B" w:rsidRDefault="0097023B" w:rsidP="00CD49CB">
            <w:pPr>
              <w:pageBreakBefore/>
              <w:jc w:val="center"/>
              <w:rPr>
                <w:rFonts w:ascii="Arial" w:hAnsi="Arial" w:cs="Arial"/>
                <w:b/>
                <w:sz w:val="36"/>
                <w:lang w:val="pt-BR"/>
              </w:rPr>
            </w:pPr>
            <w:r w:rsidRPr="0097023B">
              <w:rPr>
                <w:rFonts w:ascii="Arial" w:hAnsi="Arial" w:cs="Arial"/>
                <w:b/>
                <w:sz w:val="34"/>
                <w:lang w:val="pt-BR"/>
              </w:rPr>
              <w:t xml:space="preserve"> </w:t>
            </w:r>
            <w:r w:rsidRPr="0097023B">
              <w:rPr>
                <w:rFonts w:ascii="Arial" w:hAnsi="Arial" w:cs="Arial"/>
                <w:b/>
                <w:sz w:val="36"/>
                <w:lang w:val="pt-BR"/>
              </w:rPr>
              <w:t>T I Ê U   C H U Ẩ N   Q U Ố C   G I A</w:t>
            </w:r>
          </w:p>
        </w:tc>
      </w:tr>
    </w:tbl>
    <w:p w14:paraId="5FD56A11" w14:textId="05F94128" w:rsidR="0097023B" w:rsidRPr="0097023B" w:rsidRDefault="0097023B" w:rsidP="0097023B">
      <w:pPr>
        <w:pStyle w:val="soTCVN-T"/>
        <w:spacing w:before="0"/>
        <w:rPr>
          <w:rFonts w:ascii="Arial" w:hAnsi="Arial" w:cs="Arial"/>
          <w:lang w:val="pt-BR"/>
        </w:rPr>
      </w:pPr>
      <w:r w:rsidRPr="0097023B">
        <w:rPr>
          <w:rFonts w:ascii="Arial" w:hAnsi="Arial" w:cs="Arial"/>
          <w:noProof/>
          <w:sz w:val="20"/>
        </w:rPr>
        <mc:AlternateContent>
          <mc:Choice Requires="wps">
            <w:drawing>
              <wp:anchor distT="0" distB="0" distL="114300" distR="114300" simplePos="0" relativeHeight="251660288" behindDoc="0" locked="0" layoutInCell="1" allowOverlap="1" wp14:anchorId="6187BD3F" wp14:editId="7B444ADF">
                <wp:simplePos x="0" y="0"/>
                <wp:positionH relativeFrom="column">
                  <wp:posOffset>28575</wp:posOffset>
                </wp:positionH>
                <wp:positionV relativeFrom="paragraph">
                  <wp:posOffset>5715</wp:posOffset>
                </wp:positionV>
                <wp:extent cx="787400" cy="0"/>
                <wp:effectExtent l="24765" t="1905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FA8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6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" strokeweight="2.5pt"/>
            </w:pict>
          </mc:Fallback>
        </mc:AlternateContent>
      </w:r>
    </w:p>
    <w:p w14:paraId="1952EC83" w14:textId="77777777" w:rsidR="0097023B" w:rsidRPr="0097023B" w:rsidRDefault="0097023B" w:rsidP="0097023B">
      <w:pPr>
        <w:pStyle w:val="soTCVN-T"/>
        <w:spacing w:before="0"/>
        <w:rPr>
          <w:rFonts w:ascii="Arial" w:hAnsi="Arial" w:cs="Arial"/>
          <w:lang w:val="pt-BR"/>
        </w:rPr>
      </w:pPr>
    </w:p>
    <w:p w14:paraId="1D482B5E" w14:textId="77777777" w:rsidR="0097023B" w:rsidRPr="0097023B" w:rsidRDefault="0097023B" w:rsidP="0097023B">
      <w:pPr>
        <w:pStyle w:val="soTCVN-T"/>
        <w:spacing w:before="0"/>
        <w:rPr>
          <w:rFonts w:ascii="Arial" w:hAnsi="Arial" w:cs="Arial"/>
          <w:lang w:val="pt-BR"/>
        </w:rPr>
      </w:pPr>
    </w:p>
    <w:p w14:paraId="74B47D74" w14:textId="77777777" w:rsidR="0097023B" w:rsidRPr="0097023B" w:rsidRDefault="0097023B" w:rsidP="0097023B">
      <w:pPr>
        <w:pStyle w:val="soTCVN-T"/>
        <w:spacing w:before="0" w:line="240" w:lineRule="auto"/>
        <w:rPr>
          <w:rFonts w:ascii="Arial" w:hAnsi="Arial" w:cs="Arial"/>
          <w:lang w:val="pt-BR"/>
        </w:rPr>
      </w:pPr>
    </w:p>
    <w:p w14:paraId="4B3DAFD8" w14:textId="77777777" w:rsidR="0097023B" w:rsidRPr="0097023B" w:rsidRDefault="0097023B" w:rsidP="0097023B">
      <w:pPr>
        <w:pStyle w:val="soTCVN-T"/>
        <w:spacing w:before="0" w:line="240" w:lineRule="auto"/>
        <w:rPr>
          <w:rFonts w:ascii="Arial" w:hAnsi="Arial" w:cs="Arial"/>
          <w:bCs/>
          <w:szCs w:val="36"/>
          <w:lang w:val="pt-BR"/>
        </w:rPr>
      </w:pPr>
    </w:p>
    <w:p w14:paraId="188FD01B" w14:textId="77777777" w:rsidR="0097023B" w:rsidRPr="0097023B" w:rsidRDefault="0097023B" w:rsidP="0097023B">
      <w:pPr>
        <w:pStyle w:val="soTCVN-T"/>
        <w:spacing w:before="0" w:line="240" w:lineRule="auto"/>
        <w:rPr>
          <w:rFonts w:ascii="Arial" w:hAnsi="Arial" w:cs="Arial"/>
          <w:lang w:val="pt-BR"/>
        </w:rPr>
      </w:pPr>
      <w:r w:rsidRPr="0097023B">
        <w:rPr>
          <w:rFonts w:ascii="Arial" w:hAnsi="Arial" w:cs="Arial"/>
          <w:bCs/>
          <w:szCs w:val="36"/>
          <w:lang w:val="pt-BR"/>
        </w:rPr>
        <w:t>DỰ THẢO TCVN :2019</w:t>
      </w:r>
    </w:p>
    <w:p w14:paraId="602F5F18" w14:textId="77777777" w:rsidR="0097023B" w:rsidRPr="0097023B" w:rsidRDefault="0097023B" w:rsidP="0097023B">
      <w:pPr>
        <w:pStyle w:val="soTCVN-T"/>
        <w:spacing w:before="240" w:line="240" w:lineRule="auto"/>
        <w:rPr>
          <w:rFonts w:ascii="Arial" w:hAnsi="Arial" w:cs="Arial"/>
          <w:sz w:val="22"/>
          <w:lang w:val="pt-BR"/>
        </w:rPr>
      </w:pPr>
      <w:r w:rsidRPr="0097023B">
        <w:rPr>
          <w:rFonts w:ascii="Arial" w:hAnsi="Arial" w:cs="Arial"/>
          <w:sz w:val="22"/>
          <w:lang w:val="pt-BR"/>
        </w:rPr>
        <w:t>Xuất bản lần 1</w:t>
      </w:r>
    </w:p>
    <w:p w14:paraId="145FF9E8" w14:textId="77777777" w:rsidR="0097023B" w:rsidRPr="0097023B" w:rsidRDefault="0097023B" w:rsidP="0097023B">
      <w:pPr>
        <w:pStyle w:val="soTCVN-T"/>
        <w:spacing w:before="240" w:line="240" w:lineRule="auto"/>
        <w:rPr>
          <w:rFonts w:ascii="Arial" w:hAnsi="Arial" w:cs="Arial"/>
          <w:lang w:val="pt-BR"/>
        </w:rPr>
      </w:pPr>
    </w:p>
    <w:p w14:paraId="4102F91F" w14:textId="77777777" w:rsidR="0097023B" w:rsidRPr="0097023B" w:rsidRDefault="0097023B" w:rsidP="0097023B">
      <w:pPr>
        <w:pStyle w:val="soTCVN-T"/>
        <w:spacing w:before="0"/>
        <w:rPr>
          <w:rFonts w:ascii="Arial" w:hAnsi="Arial" w:cs="Arial"/>
          <w:lang w:val="pt-BR"/>
        </w:rPr>
      </w:pPr>
    </w:p>
    <w:p w14:paraId="2A1BEAD0" w14:textId="77777777" w:rsidR="0097023B" w:rsidRPr="0097023B" w:rsidRDefault="0097023B" w:rsidP="0097023B">
      <w:pPr>
        <w:pStyle w:val="soTCVN-T"/>
        <w:spacing w:before="0"/>
        <w:rPr>
          <w:rFonts w:ascii="Arial" w:hAnsi="Arial" w:cs="Arial"/>
          <w:lang w:val="pt-BR"/>
        </w:rPr>
      </w:pPr>
    </w:p>
    <w:p w14:paraId="0C0BEB28" w14:textId="77777777" w:rsidR="0097023B" w:rsidRPr="0097023B" w:rsidRDefault="0097023B" w:rsidP="0097023B">
      <w:pPr>
        <w:pStyle w:val="soTCVN-T"/>
        <w:spacing w:before="0"/>
        <w:rPr>
          <w:rFonts w:ascii="Arial" w:hAnsi="Arial" w:cs="Arial"/>
          <w:lang w:val="pt-BR"/>
        </w:rPr>
      </w:pPr>
    </w:p>
    <w:p w14:paraId="40491CD9" w14:textId="6F4D1BB0" w:rsidR="0097023B" w:rsidRPr="0097023B" w:rsidRDefault="0097023B" w:rsidP="0097023B">
      <w:pPr>
        <w:spacing w:line="312" w:lineRule="auto"/>
        <w:jc w:val="center"/>
        <w:rPr>
          <w:rFonts w:ascii="Arial" w:hAnsi="Arial" w:cs="Arial"/>
          <w:b/>
          <w:bCs/>
          <w:sz w:val="36"/>
          <w:szCs w:val="36"/>
          <w:lang w:val="pt-BR"/>
        </w:rPr>
      </w:pPr>
      <w:r w:rsidRPr="0097023B">
        <w:rPr>
          <w:rFonts w:eastAsia="Calibri"/>
          <w:b/>
          <w:bCs/>
          <w:sz w:val="36"/>
          <w:szCs w:val="36"/>
        </w:rPr>
        <w:t>THỰC PHẨM - PHÁT HIỆN CYCLOSPORA VÀ CRYPTOSPORIDIUM TRONG THỰC PHẨM</w:t>
      </w:r>
      <w:r w:rsidRPr="0097023B">
        <w:rPr>
          <w:rFonts w:ascii="Arial" w:hAnsi="Arial" w:cs="Arial"/>
          <w:b/>
          <w:bCs/>
          <w:sz w:val="36"/>
          <w:szCs w:val="36"/>
          <w:lang w:val="pt-BR"/>
        </w:rPr>
        <w:t xml:space="preserve"> </w:t>
      </w:r>
    </w:p>
    <w:p w14:paraId="64DD10E6" w14:textId="77777777" w:rsidR="00BD08B9" w:rsidRPr="0097023B" w:rsidRDefault="00BD08B9" w:rsidP="00BD08B9">
      <w:pPr>
        <w:spacing w:before="120" w:line="360" w:lineRule="atLeast"/>
        <w:jc w:val="center"/>
        <w:rPr>
          <w:rFonts w:ascii="Arial" w:hAnsi="Arial" w:cs="Arial"/>
          <w:i/>
          <w:iCs/>
          <w:sz w:val="24"/>
        </w:rPr>
      </w:pPr>
      <w:bookmarkStart w:id="0" w:name="_GoBack"/>
      <w:bookmarkEnd w:id="0"/>
      <w:r w:rsidRPr="00BD08B9">
        <w:rPr>
          <w:rFonts w:ascii="Arial" w:hAnsi="Arial" w:cs="Arial"/>
          <w:b/>
          <w:bCs/>
          <w:i/>
          <w:iCs/>
          <w:sz w:val="24"/>
        </w:rPr>
        <w:t>Food chain – Detection of Cyclospora and Cryptosporidium from food</w:t>
      </w:r>
    </w:p>
    <w:p w14:paraId="385350FA" w14:textId="6F56653A" w:rsidR="0097023B" w:rsidRDefault="0097023B" w:rsidP="0097023B">
      <w:pPr>
        <w:jc w:val="center"/>
        <w:rPr>
          <w:rFonts w:ascii="Arial" w:hAnsi="Arial" w:cs="Arial"/>
          <w:b/>
          <w:bCs/>
          <w:sz w:val="28"/>
          <w:szCs w:val="26"/>
        </w:rPr>
      </w:pPr>
    </w:p>
    <w:p w14:paraId="60765D2D" w14:textId="37E171F9" w:rsidR="0097023B" w:rsidRDefault="0097023B" w:rsidP="0097023B">
      <w:pPr>
        <w:jc w:val="center"/>
        <w:rPr>
          <w:rFonts w:ascii="Arial" w:hAnsi="Arial" w:cs="Arial"/>
          <w:b/>
          <w:bCs/>
          <w:sz w:val="28"/>
          <w:szCs w:val="26"/>
        </w:rPr>
      </w:pPr>
    </w:p>
    <w:p w14:paraId="5EDE2324" w14:textId="0AF6F313" w:rsidR="0097023B" w:rsidRDefault="0097023B" w:rsidP="0097023B">
      <w:pPr>
        <w:jc w:val="center"/>
        <w:rPr>
          <w:rFonts w:ascii="Arial" w:hAnsi="Arial" w:cs="Arial"/>
          <w:b/>
          <w:bCs/>
          <w:sz w:val="28"/>
          <w:szCs w:val="26"/>
        </w:rPr>
      </w:pPr>
    </w:p>
    <w:p w14:paraId="3ED7CEF5" w14:textId="782B698A" w:rsidR="0097023B" w:rsidRDefault="0097023B" w:rsidP="0097023B">
      <w:pPr>
        <w:jc w:val="center"/>
        <w:rPr>
          <w:rFonts w:ascii="Arial" w:hAnsi="Arial" w:cs="Arial"/>
          <w:b/>
          <w:bCs/>
          <w:sz w:val="28"/>
          <w:szCs w:val="26"/>
        </w:rPr>
      </w:pPr>
    </w:p>
    <w:p w14:paraId="347CB97C" w14:textId="77777777" w:rsidR="0097023B" w:rsidRPr="0097023B" w:rsidRDefault="0097023B" w:rsidP="0097023B">
      <w:pPr>
        <w:jc w:val="center"/>
        <w:rPr>
          <w:rFonts w:ascii="Arial" w:hAnsi="Arial" w:cs="Arial"/>
          <w:b/>
          <w:bCs/>
          <w:sz w:val="28"/>
          <w:szCs w:val="26"/>
        </w:rPr>
      </w:pPr>
    </w:p>
    <w:p w14:paraId="0AB4BC2C" w14:textId="77777777" w:rsidR="0097023B" w:rsidRPr="0097023B" w:rsidRDefault="0097023B" w:rsidP="0097023B">
      <w:pPr>
        <w:jc w:val="center"/>
        <w:rPr>
          <w:rFonts w:ascii="Arial" w:hAnsi="Arial" w:cs="Arial"/>
          <w:b/>
          <w:bCs/>
          <w:sz w:val="26"/>
          <w:szCs w:val="26"/>
        </w:rPr>
      </w:pPr>
    </w:p>
    <w:p w14:paraId="52A3A0AD" w14:textId="77777777" w:rsidR="0097023B" w:rsidRPr="0097023B" w:rsidRDefault="0097023B" w:rsidP="0097023B">
      <w:pPr>
        <w:pStyle w:val="HANOI-O"/>
        <w:rPr>
          <w:rFonts w:ascii="Arial" w:hAnsi="Arial" w:cs="Arial"/>
          <w:i/>
          <w:kern w:val="0"/>
          <w:szCs w:val="24"/>
        </w:rPr>
      </w:pPr>
    </w:p>
    <w:p w14:paraId="6A57EBA1" w14:textId="77777777" w:rsidR="0097023B" w:rsidRPr="0097023B" w:rsidRDefault="0097023B" w:rsidP="0097023B">
      <w:pPr>
        <w:pStyle w:val="HANOI-O"/>
        <w:rPr>
          <w:rFonts w:ascii="Arial" w:hAnsi="Arial" w:cs="Arial"/>
        </w:rPr>
      </w:pPr>
    </w:p>
    <w:p w14:paraId="49F77713" w14:textId="77777777" w:rsidR="0097023B" w:rsidRPr="0097023B" w:rsidRDefault="0097023B" w:rsidP="0097023B">
      <w:pPr>
        <w:pStyle w:val="HANOI-O"/>
        <w:rPr>
          <w:rFonts w:ascii="Arial" w:hAnsi="Arial" w:cs="Arial"/>
        </w:rPr>
      </w:pPr>
    </w:p>
    <w:p w14:paraId="359FE9D9" w14:textId="77777777" w:rsidR="0097023B" w:rsidRPr="0097023B" w:rsidRDefault="0097023B" w:rsidP="0097023B">
      <w:pPr>
        <w:pStyle w:val="HANOI-O"/>
        <w:rPr>
          <w:rFonts w:ascii="Arial" w:hAnsi="Arial" w:cs="Arial"/>
        </w:rPr>
      </w:pPr>
    </w:p>
    <w:p w14:paraId="52DAEA6B" w14:textId="77777777" w:rsidR="0097023B" w:rsidRPr="0097023B" w:rsidRDefault="0097023B" w:rsidP="0097023B">
      <w:pPr>
        <w:jc w:val="center"/>
        <w:rPr>
          <w:rFonts w:ascii="Arial" w:hAnsi="Arial" w:cs="Arial"/>
          <w:b/>
          <w:spacing w:val="5"/>
          <w:kern w:val="28"/>
          <w:sz w:val="24"/>
        </w:rPr>
      </w:pPr>
    </w:p>
    <w:p w14:paraId="335FFABD" w14:textId="77777777" w:rsidR="0097023B" w:rsidRPr="0097023B" w:rsidRDefault="0097023B" w:rsidP="0097023B">
      <w:pPr>
        <w:jc w:val="center"/>
        <w:rPr>
          <w:rFonts w:ascii="Arial" w:hAnsi="Arial" w:cs="Arial"/>
          <w:b/>
          <w:spacing w:val="5"/>
          <w:kern w:val="28"/>
          <w:sz w:val="24"/>
        </w:rPr>
      </w:pPr>
    </w:p>
    <w:p w14:paraId="042305C5" w14:textId="77777777" w:rsidR="0097023B" w:rsidRPr="0097023B" w:rsidRDefault="0097023B" w:rsidP="0097023B">
      <w:pPr>
        <w:jc w:val="center"/>
        <w:rPr>
          <w:rFonts w:ascii="Arial" w:hAnsi="Arial" w:cs="Arial"/>
          <w:b/>
          <w:spacing w:val="5"/>
          <w:kern w:val="28"/>
          <w:sz w:val="24"/>
        </w:rPr>
      </w:pPr>
    </w:p>
    <w:p w14:paraId="4EA119A0" w14:textId="77777777" w:rsidR="0097023B" w:rsidRPr="0097023B" w:rsidRDefault="0097023B" w:rsidP="0097023B">
      <w:pPr>
        <w:jc w:val="center"/>
        <w:rPr>
          <w:rFonts w:ascii="Arial" w:hAnsi="Arial" w:cs="Arial"/>
          <w:b/>
          <w:spacing w:val="5"/>
          <w:kern w:val="28"/>
          <w:sz w:val="24"/>
        </w:rPr>
      </w:pPr>
    </w:p>
    <w:p w14:paraId="1560FEC5" w14:textId="77777777" w:rsidR="0097023B" w:rsidRPr="0097023B" w:rsidRDefault="0097023B" w:rsidP="0097023B">
      <w:pPr>
        <w:jc w:val="center"/>
        <w:rPr>
          <w:rFonts w:ascii="Arial" w:hAnsi="Arial" w:cs="Arial"/>
          <w:b/>
          <w:spacing w:val="5"/>
          <w:kern w:val="28"/>
          <w:sz w:val="24"/>
        </w:rPr>
      </w:pPr>
    </w:p>
    <w:p w14:paraId="451A97C5" w14:textId="77777777" w:rsidR="0097023B" w:rsidRPr="0097023B" w:rsidRDefault="0097023B" w:rsidP="0097023B">
      <w:pPr>
        <w:jc w:val="center"/>
        <w:rPr>
          <w:rFonts w:ascii="Arial" w:hAnsi="Arial" w:cs="Arial"/>
          <w:b/>
          <w:spacing w:val="5"/>
          <w:kern w:val="28"/>
          <w:sz w:val="24"/>
        </w:rPr>
      </w:pPr>
    </w:p>
    <w:p w14:paraId="283D2FFE" w14:textId="77777777" w:rsidR="0097023B" w:rsidRPr="0097023B" w:rsidRDefault="0097023B" w:rsidP="0097023B">
      <w:pPr>
        <w:jc w:val="center"/>
        <w:rPr>
          <w:rFonts w:ascii="Arial" w:hAnsi="Arial" w:cs="Arial"/>
          <w:b/>
          <w:spacing w:val="5"/>
          <w:kern w:val="28"/>
          <w:sz w:val="24"/>
        </w:rPr>
      </w:pPr>
    </w:p>
    <w:p w14:paraId="4E66EB6E" w14:textId="77777777" w:rsidR="0097023B" w:rsidRPr="0097023B" w:rsidRDefault="0097023B" w:rsidP="0097023B">
      <w:pPr>
        <w:jc w:val="center"/>
        <w:rPr>
          <w:rFonts w:ascii="Arial" w:hAnsi="Arial" w:cs="Arial"/>
          <w:b/>
          <w:spacing w:val="5"/>
          <w:kern w:val="28"/>
          <w:sz w:val="24"/>
        </w:rPr>
      </w:pPr>
      <w:r w:rsidRPr="0097023B">
        <w:rPr>
          <w:rFonts w:ascii="Arial" w:hAnsi="Arial" w:cs="Arial"/>
          <w:b/>
          <w:spacing w:val="5"/>
          <w:kern w:val="28"/>
          <w:sz w:val="24"/>
        </w:rPr>
        <w:t>HÀ NỘI – 2019</w:t>
      </w:r>
    </w:p>
    <w:p w14:paraId="5D62B1BA" w14:textId="77777777" w:rsidR="0097023B" w:rsidRPr="0097023B" w:rsidRDefault="0097023B" w:rsidP="0097023B">
      <w:pPr>
        <w:jc w:val="center"/>
        <w:rPr>
          <w:rFonts w:ascii="Arial" w:hAnsi="Arial" w:cs="Arial"/>
          <w:b/>
        </w:rPr>
      </w:pPr>
    </w:p>
    <w:p w14:paraId="2E491373" w14:textId="77777777" w:rsidR="0097023B" w:rsidRPr="0097023B" w:rsidRDefault="0097023B" w:rsidP="0097023B">
      <w:pPr>
        <w:spacing w:line="360" w:lineRule="auto"/>
        <w:jc w:val="both"/>
        <w:rPr>
          <w:rFonts w:ascii="Arial" w:hAnsi="Arial" w:cs="Arial"/>
          <w:b/>
          <w:sz w:val="22"/>
          <w:szCs w:val="24"/>
          <w:lang w:val="cs-CZ"/>
        </w:rPr>
      </w:pPr>
      <w:r w:rsidRPr="0097023B">
        <w:rPr>
          <w:rFonts w:ascii="Arial" w:hAnsi="Arial" w:cs="Arial"/>
          <w:b/>
          <w:sz w:val="22"/>
          <w:szCs w:val="24"/>
          <w:lang w:val="cs-CZ"/>
        </w:rPr>
        <w:br w:type="page"/>
      </w:r>
    </w:p>
    <w:p w14:paraId="447BE550" w14:textId="77777777" w:rsidR="0097023B" w:rsidRPr="0097023B" w:rsidRDefault="0097023B" w:rsidP="0097023B">
      <w:pPr>
        <w:spacing w:line="360" w:lineRule="auto"/>
        <w:jc w:val="both"/>
        <w:rPr>
          <w:rFonts w:ascii="Arial" w:hAnsi="Arial" w:cs="Arial"/>
          <w:b/>
          <w:sz w:val="22"/>
          <w:szCs w:val="24"/>
          <w:lang w:val="cs-CZ"/>
        </w:rPr>
      </w:pPr>
    </w:p>
    <w:p w14:paraId="6019134A" w14:textId="77777777" w:rsidR="0097023B" w:rsidRPr="0097023B" w:rsidRDefault="0097023B" w:rsidP="0097023B">
      <w:pPr>
        <w:spacing w:line="360" w:lineRule="auto"/>
        <w:jc w:val="both"/>
        <w:rPr>
          <w:rFonts w:ascii="Arial" w:hAnsi="Arial" w:cs="Arial"/>
          <w:b/>
          <w:sz w:val="22"/>
          <w:szCs w:val="24"/>
          <w:lang w:val="cs-CZ"/>
        </w:rPr>
      </w:pPr>
    </w:p>
    <w:p w14:paraId="3D05E6EF" w14:textId="77777777" w:rsidR="0097023B" w:rsidRPr="0097023B" w:rsidRDefault="0097023B" w:rsidP="0097023B">
      <w:pPr>
        <w:spacing w:line="360" w:lineRule="auto"/>
        <w:jc w:val="both"/>
        <w:rPr>
          <w:rFonts w:ascii="Arial" w:hAnsi="Arial" w:cs="Arial"/>
          <w:b/>
          <w:sz w:val="24"/>
          <w:szCs w:val="24"/>
          <w:lang w:val="cs-CZ"/>
        </w:rPr>
      </w:pPr>
      <w:r w:rsidRPr="0097023B">
        <w:rPr>
          <w:rFonts w:ascii="Arial" w:hAnsi="Arial" w:cs="Arial"/>
          <w:b/>
          <w:sz w:val="24"/>
          <w:szCs w:val="24"/>
          <w:lang w:val="cs-CZ"/>
        </w:rPr>
        <w:t>Lời nói đầu</w:t>
      </w:r>
    </w:p>
    <w:p w14:paraId="26792BA1" w14:textId="77777777" w:rsidR="0097023B" w:rsidRPr="0097023B" w:rsidRDefault="0097023B" w:rsidP="0097023B">
      <w:pPr>
        <w:spacing w:before="240" w:line="360" w:lineRule="auto"/>
        <w:ind w:right="3393"/>
        <w:jc w:val="both"/>
        <w:rPr>
          <w:rFonts w:ascii="Arial" w:hAnsi="Arial" w:cs="Arial"/>
          <w:sz w:val="22"/>
          <w:szCs w:val="22"/>
        </w:rPr>
      </w:pPr>
      <w:r w:rsidRPr="0097023B">
        <w:rPr>
          <w:rFonts w:ascii="Arial" w:hAnsi="Arial" w:cs="Arial"/>
          <w:sz w:val="22"/>
          <w:szCs w:val="22"/>
          <w:lang w:val="vi-VN"/>
        </w:rPr>
        <w:t>TCVN</w:t>
      </w:r>
      <w:r w:rsidRPr="0097023B">
        <w:rPr>
          <w:rFonts w:ascii="Arial" w:hAnsi="Arial" w:cs="Arial"/>
          <w:sz w:val="22"/>
          <w:szCs w:val="22"/>
        </w:rPr>
        <w:t>..</w:t>
      </w:r>
      <w:r w:rsidRPr="0097023B">
        <w:rPr>
          <w:rFonts w:ascii="Arial" w:hAnsi="Arial" w:cs="Arial"/>
          <w:sz w:val="22"/>
          <w:szCs w:val="22"/>
          <w:lang w:val="vi-VN"/>
        </w:rPr>
        <w:t>....</w:t>
      </w:r>
      <w:r w:rsidRPr="0097023B">
        <w:rPr>
          <w:rFonts w:ascii="Arial" w:hAnsi="Arial" w:cs="Arial"/>
          <w:sz w:val="22"/>
          <w:szCs w:val="22"/>
        </w:rPr>
        <w:t>.</w:t>
      </w:r>
      <w:r w:rsidRPr="0097023B">
        <w:rPr>
          <w:rFonts w:ascii="Arial" w:hAnsi="Arial" w:cs="Arial"/>
          <w:sz w:val="22"/>
          <w:szCs w:val="22"/>
          <w:lang w:val="vi-VN"/>
        </w:rPr>
        <w:t>:20</w:t>
      </w:r>
      <w:r w:rsidRPr="0097023B">
        <w:rPr>
          <w:rFonts w:ascii="Arial" w:hAnsi="Arial" w:cs="Arial"/>
          <w:sz w:val="22"/>
          <w:szCs w:val="22"/>
        </w:rPr>
        <w:t xml:space="preserve">19 được xây dựng trên cơ sở tham khảo tài liệu của Cơ quan quản lý thực phẩm và dược phẩm Hoa Kỳ (USFDA) </w:t>
      </w:r>
      <w:r w:rsidRPr="0097023B">
        <w:rPr>
          <w:rFonts w:ascii="Arial" w:hAnsi="Arial" w:cs="Arial"/>
          <w:i/>
          <w:sz w:val="22"/>
          <w:szCs w:val="22"/>
          <w:lang w:val="vi-VN"/>
        </w:rPr>
        <w:t>Bacteriological Analytical Manual</w:t>
      </w:r>
      <w:r w:rsidRPr="0097023B">
        <w:rPr>
          <w:rFonts w:ascii="Arial" w:hAnsi="Arial" w:cs="Arial"/>
          <w:i/>
          <w:sz w:val="22"/>
          <w:szCs w:val="22"/>
        </w:rPr>
        <w:t xml:space="preserve">. </w:t>
      </w:r>
      <w:r w:rsidRPr="0097023B">
        <w:rPr>
          <w:rFonts w:ascii="Arial" w:hAnsi="Arial" w:cs="Arial"/>
          <w:i/>
          <w:sz w:val="22"/>
          <w:szCs w:val="22"/>
          <w:lang w:val="vi-VN"/>
        </w:rPr>
        <w:t>Chapter 19a: Detection</w:t>
      </w:r>
      <w:r w:rsidRPr="0097023B">
        <w:rPr>
          <w:rFonts w:ascii="Arial" w:hAnsi="Arial" w:cs="Arial"/>
          <w:i/>
          <w:sz w:val="22"/>
          <w:szCs w:val="22"/>
        </w:rPr>
        <w:t xml:space="preserve"> of Cyclospora and Cryptosporidium from Fresh Produce</w:t>
      </w:r>
      <w:r w:rsidRPr="0097023B">
        <w:rPr>
          <w:rFonts w:ascii="Arial" w:hAnsi="Arial" w:cs="Arial"/>
          <w:i/>
          <w:sz w:val="22"/>
          <w:szCs w:val="22"/>
          <w:lang w:val="vi-VN"/>
        </w:rPr>
        <w:t>: Isolation and Identification by Polymerase Chain Reaction (PCR) and Microscopic analysis</w:t>
      </w:r>
      <w:r w:rsidRPr="0097023B">
        <w:rPr>
          <w:rFonts w:ascii="Arial" w:hAnsi="Arial" w:cs="Arial"/>
          <w:i/>
          <w:sz w:val="22"/>
          <w:szCs w:val="22"/>
        </w:rPr>
        <w:t>;</w:t>
      </w:r>
    </w:p>
    <w:p w14:paraId="118B79EF" w14:textId="77777777" w:rsidR="0097023B" w:rsidRPr="0097023B" w:rsidRDefault="0097023B" w:rsidP="0097023B">
      <w:pPr>
        <w:spacing w:before="240" w:line="360" w:lineRule="auto"/>
        <w:ind w:right="3393"/>
        <w:jc w:val="both"/>
        <w:rPr>
          <w:rFonts w:ascii="Arial" w:hAnsi="Arial" w:cs="Arial"/>
          <w:bCs/>
          <w:sz w:val="22"/>
          <w:lang w:val="cs-CZ"/>
        </w:rPr>
      </w:pPr>
      <w:r w:rsidRPr="0097023B">
        <w:rPr>
          <w:rFonts w:ascii="Arial" w:hAnsi="Arial" w:cs="Arial"/>
          <w:sz w:val="22"/>
          <w:szCs w:val="22"/>
        </w:rPr>
        <w:t>TCVN.......:2019 do Viện Kiểm nghiệm an toàn vệ sinh thực phẩm quốc gia biên soạn, Bộ Y tế đề nghị, Tổng cục Tiêu chuẩn Đo lường Chất lượng</w:t>
      </w:r>
      <w:r w:rsidRPr="0097023B">
        <w:rPr>
          <w:rFonts w:ascii="Arial" w:hAnsi="Arial" w:cs="Arial"/>
          <w:sz w:val="22"/>
          <w:szCs w:val="22"/>
          <w:lang w:val="vi-VN"/>
        </w:rPr>
        <w:t xml:space="preserve"> thẩm định, Bộ Khoa học và Công nghệ công bố</w:t>
      </w:r>
      <w:r w:rsidRPr="0097023B">
        <w:rPr>
          <w:rFonts w:ascii="Arial" w:hAnsi="Arial" w:cs="Arial"/>
          <w:sz w:val="22"/>
          <w:szCs w:val="22"/>
        </w:rPr>
        <w:t>.</w:t>
      </w:r>
    </w:p>
    <w:p w14:paraId="2ED19360" w14:textId="77777777" w:rsidR="0097023B" w:rsidRPr="0097023B" w:rsidRDefault="0097023B" w:rsidP="0097023B">
      <w:pPr>
        <w:spacing w:line="360" w:lineRule="auto"/>
        <w:ind w:right="3922"/>
        <w:jc w:val="both"/>
        <w:rPr>
          <w:rFonts w:ascii="Arial" w:hAnsi="Arial" w:cs="Arial"/>
          <w:bCs/>
          <w:sz w:val="22"/>
          <w:lang w:val="cs-CZ"/>
        </w:rPr>
      </w:pPr>
    </w:p>
    <w:p w14:paraId="390FA3A4" w14:textId="77777777" w:rsidR="0097023B" w:rsidRPr="0097023B" w:rsidRDefault="0097023B" w:rsidP="0097023B">
      <w:pPr>
        <w:spacing w:line="360" w:lineRule="auto"/>
        <w:ind w:right="3922"/>
        <w:jc w:val="both"/>
        <w:rPr>
          <w:rFonts w:ascii="Arial" w:hAnsi="Arial" w:cs="Arial"/>
          <w:bCs/>
          <w:sz w:val="22"/>
          <w:lang w:val="cs-CZ"/>
        </w:rPr>
      </w:pPr>
    </w:p>
    <w:p w14:paraId="28059549" w14:textId="77777777" w:rsidR="0097023B" w:rsidRPr="0097023B" w:rsidRDefault="0097023B" w:rsidP="0097023B">
      <w:pPr>
        <w:spacing w:line="360" w:lineRule="auto"/>
        <w:ind w:right="3922"/>
        <w:jc w:val="both"/>
        <w:rPr>
          <w:rFonts w:ascii="Arial" w:hAnsi="Arial" w:cs="Arial"/>
          <w:bCs/>
          <w:sz w:val="22"/>
          <w:lang w:val="cs-CZ"/>
        </w:rPr>
      </w:pPr>
      <w:r w:rsidRPr="0097023B">
        <w:rPr>
          <w:rFonts w:ascii="Arial" w:hAnsi="Arial" w:cs="Arial"/>
          <w:bCs/>
          <w:sz w:val="22"/>
          <w:lang w:val="cs-CZ"/>
        </w:rPr>
        <w:br w:type="page"/>
      </w:r>
    </w:p>
    <w:p w14:paraId="793CC8AA" w14:textId="77777777" w:rsidR="0097023B" w:rsidRPr="0097023B" w:rsidRDefault="0097023B" w:rsidP="0097023B">
      <w:pPr>
        <w:spacing w:line="360" w:lineRule="auto"/>
        <w:ind w:right="3922"/>
        <w:jc w:val="both"/>
        <w:rPr>
          <w:rFonts w:ascii="Arial" w:hAnsi="Arial" w:cs="Arial"/>
          <w:bCs/>
          <w:sz w:val="22"/>
          <w:lang w:val="cs-CZ"/>
        </w:rPr>
      </w:pPr>
    </w:p>
    <w:p w14:paraId="2BEB15F9" w14:textId="77777777" w:rsidR="0097023B" w:rsidRPr="0097023B" w:rsidRDefault="0097023B" w:rsidP="0097023B">
      <w:pPr>
        <w:pStyle w:val="titTCVN-F"/>
        <w:tabs>
          <w:tab w:val="clear" w:pos="10093"/>
        </w:tabs>
        <w:spacing w:before="0"/>
        <w:rPr>
          <w:rFonts w:ascii="Arial" w:hAnsi="Arial" w:cs="Arial"/>
          <w:lang w:val="pl-PL"/>
        </w:rPr>
      </w:pPr>
      <w:r w:rsidRPr="0097023B">
        <w:rPr>
          <w:rFonts w:ascii="Arial" w:hAnsi="Arial" w:cs="Arial"/>
          <w:bCs/>
          <w:sz w:val="22"/>
          <w:lang w:val="cs-CZ"/>
        </w:rPr>
        <w:br w:type="page"/>
      </w:r>
      <w:r w:rsidRPr="0097023B">
        <w:rPr>
          <w:rFonts w:ascii="Arial" w:hAnsi="Arial" w:cs="Arial"/>
          <w:lang w:val="pl-PL"/>
        </w:rPr>
        <w:lastRenderedPageBreak/>
        <w:t>T I Ê U   C H U Ẩ N   Q U Ố C   G I A</w:t>
      </w:r>
      <w:r w:rsidRPr="0097023B">
        <w:rPr>
          <w:rFonts w:ascii="Arial" w:hAnsi="Arial" w:cs="Arial"/>
          <w:lang w:val="pl-PL"/>
        </w:rPr>
        <w:tab/>
        <w:t xml:space="preserve">                                    TCVN......:2019                             </w:t>
      </w:r>
    </w:p>
    <w:p w14:paraId="74B6C0CE" w14:textId="244CA96C" w:rsidR="0097023B" w:rsidRPr="0097023B" w:rsidRDefault="0097023B" w:rsidP="0097023B">
      <w:pPr>
        <w:spacing w:before="240" w:line="360" w:lineRule="auto"/>
        <w:jc w:val="both"/>
        <w:rPr>
          <w:rFonts w:ascii="Arial" w:hAnsi="Arial" w:cs="Arial"/>
          <w:b/>
          <w:bCs/>
          <w:sz w:val="32"/>
          <w:szCs w:val="28"/>
          <w:lang w:val="pl-PL"/>
        </w:rPr>
      </w:pPr>
      <w:r w:rsidRPr="0097023B">
        <w:rPr>
          <w:rFonts w:ascii="Arial" w:hAnsi="Arial" w:cs="Arial"/>
          <w:b/>
          <w:bCs/>
          <w:noProof/>
          <w:sz w:val="32"/>
          <w:szCs w:val="28"/>
          <w:lang w:val="vi-VN" w:eastAsia="vi-VN"/>
        </w:rPr>
        <mc:AlternateContent>
          <mc:Choice Requires="wps">
            <w:drawing>
              <wp:anchor distT="0" distB="0" distL="114300" distR="114300" simplePos="0" relativeHeight="251661312" behindDoc="0" locked="0" layoutInCell="1" allowOverlap="1" wp14:anchorId="2F740E07" wp14:editId="3E3F7A89">
                <wp:simplePos x="0" y="0"/>
                <wp:positionH relativeFrom="column">
                  <wp:posOffset>5067300</wp:posOffset>
                </wp:positionH>
                <wp:positionV relativeFrom="paragraph">
                  <wp:posOffset>-919480</wp:posOffset>
                </wp:positionV>
                <wp:extent cx="1447800" cy="398145"/>
                <wp:effectExtent l="0" t="381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0E9B" id="Rectangle 1" o:spid="_x0000_s1026" style="position:absolute;margin-left:399pt;margin-top:-72.4pt;width:114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" stroked="f"/>
            </w:pict>
          </mc:Fallback>
        </mc:AlternateContent>
      </w:r>
    </w:p>
    <w:p w14:paraId="220F8664" w14:textId="77777777" w:rsidR="0097023B" w:rsidRPr="0097023B" w:rsidRDefault="0097023B" w:rsidP="0097023B">
      <w:pPr>
        <w:spacing w:line="312" w:lineRule="auto"/>
        <w:rPr>
          <w:rFonts w:ascii="Arial" w:hAnsi="Arial" w:cs="Arial"/>
          <w:b/>
          <w:bCs/>
          <w:sz w:val="32"/>
          <w:szCs w:val="32"/>
          <w:lang w:val="pt-BR"/>
        </w:rPr>
      </w:pPr>
    </w:p>
    <w:p w14:paraId="6172E7DD" w14:textId="1CBD76E4" w:rsidR="0097023B" w:rsidRPr="0097023B" w:rsidRDefault="0097023B" w:rsidP="0097023B">
      <w:pPr>
        <w:spacing w:line="312" w:lineRule="auto"/>
        <w:rPr>
          <w:rFonts w:ascii="Arial" w:hAnsi="Arial" w:cs="Arial"/>
          <w:b/>
          <w:bCs/>
          <w:sz w:val="32"/>
          <w:szCs w:val="32"/>
          <w:lang w:val="pt-BR"/>
        </w:rPr>
      </w:pPr>
      <w:r w:rsidRPr="0097023B">
        <w:rPr>
          <w:rFonts w:eastAsia="Calibri"/>
          <w:b/>
          <w:bCs/>
          <w:sz w:val="32"/>
          <w:szCs w:val="32"/>
        </w:rPr>
        <w:t>Thực phẩm - Phát hiện Cyclospora và Cryptosporidium trong thực phẩm</w:t>
      </w:r>
      <w:r w:rsidRPr="0097023B">
        <w:rPr>
          <w:rFonts w:ascii="Arial" w:hAnsi="Arial" w:cs="Arial"/>
          <w:b/>
          <w:bCs/>
          <w:sz w:val="32"/>
          <w:szCs w:val="32"/>
          <w:lang w:val="pt-BR"/>
        </w:rPr>
        <w:t xml:space="preserve"> </w:t>
      </w:r>
    </w:p>
    <w:p w14:paraId="103603DF" w14:textId="3B6C1AC0" w:rsidR="0097023B" w:rsidRPr="0097023B" w:rsidRDefault="0097023B" w:rsidP="0097023B">
      <w:pPr>
        <w:spacing w:before="120" w:line="360" w:lineRule="atLeast"/>
        <w:rPr>
          <w:rFonts w:ascii="Arial" w:hAnsi="Arial" w:cs="Arial"/>
          <w:i/>
          <w:iCs/>
          <w:sz w:val="24"/>
        </w:rPr>
      </w:pPr>
      <w:r>
        <w:rPr>
          <w:rFonts w:ascii="Arial" w:hAnsi="Arial" w:cs="Arial"/>
          <w:i/>
          <w:iCs/>
          <w:sz w:val="24"/>
        </w:rPr>
        <w:t>F</w:t>
      </w:r>
      <w:r w:rsidRPr="0097023B">
        <w:rPr>
          <w:rFonts w:ascii="Arial" w:hAnsi="Arial" w:cs="Arial"/>
          <w:i/>
          <w:iCs/>
          <w:sz w:val="24"/>
        </w:rPr>
        <w:t xml:space="preserve">ood chain – Detection of Cyclospora and Cryptosporidium from </w:t>
      </w:r>
      <w:r>
        <w:rPr>
          <w:rFonts w:ascii="Arial" w:hAnsi="Arial" w:cs="Arial"/>
          <w:i/>
          <w:iCs/>
          <w:sz w:val="24"/>
        </w:rPr>
        <w:t>food</w:t>
      </w:r>
    </w:p>
    <w:p w14:paraId="033F3BC9" w14:textId="3D4B054D" w:rsidR="0097023B" w:rsidRPr="0097023B" w:rsidRDefault="0097023B" w:rsidP="0097023B">
      <w:pPr>
        <w:spacing w:line="360" w:lineRule="atLeast"/>
        <w:rPr>
          <w:rFonts w:ascii="Arial" w:hAnsi="Arial" w:cs="Arial"/>
          <w:i/>
          <w:iCs/>
        </w:rPr>
      </w:pPr>
    </w:p>
    <w:p w14:paraId="2BE54338" w14:textId="77777777" w:rsidR="0097023B" w:rsidRPr="0097023B" w:rsidRDefault="0097023B" w:rsidP="0097023B">
      <w:pPr>
        <w:spacing w:before="120"/>
        <w:rPr>
          <w:rFonts w:ascii="Arial" w:hAnsi="Arial" w:cs="Arial"/>
          <w:sz w:val="22"/>
          <w:szCs w:val="22"/>
        </w:rPr>
      </w:pPr>
    </w:p>
    <w:p w14:paraId="155093D7" w14:textId="77777777" w:rsidR="0097023B" w:rsidRPr="0097023B" w:rsidRDefault="0097023B" w:rsidP="0097023B">
      <w:pPr>
        <w:spacing w:before="120"/>
        <w:rPr>
          <w:rFonts w:ascii="Arial" w:hAnsi="Arial" w:cs="Arial"/>
          <w:sz w:val="22"/>
          <w:szCs w:val="22"/>
        </w:rPr>
      </w:pPr>
    </w:p>
    <w:p w14:paraId="4F445714" w14:textId="77777777" w:rsidR="0097023B" w:rsidRPr="0097023B" w:rsidRDefault="0097023B" w:rsidP="0097023B">
      <w:pPr>
        <w:spacing w:before="240" w:line="360" w:lineRule="auto"/>
        <w:jc w:val="both"/>
        <w:rPr>
          <w:sz w:val="22"/>
          <w:szCs w:val="22"/>
        </w:rPr>
      </w:pPr>
      <w:r w:rsidRPr="0097023B">
        <w:rPr>
          <w:rFonts w:ascii="Arial" w:hAnsi="Arial" w:cs="Arial"/>
          <w:b/>
          <w:bCs/>
          <w:sz w:val="22"/>
          <w:szCs w:val="22"/>
        </w:rPr>
        <w:t xml:space="preserve">CẢNH BÁO – Người sử dụng tiêu chuẩn này phải thành thạo thực hành phòng thử nghiệm thông thường. Tiêu chuẩn này không thể đưa ra được hết tất cả các vấn đề an toàn liên quan đến việc sử dụng chúng. Người sử dụng tiêu chuẩn này phải tự thiết lập các thao tác an </w:t>
      </w:r>
      <w:r w:rsidRPr="0097023B">
        <w:rPr>
          <w:rFonts w:ascii="Arial" w:hAnsi="Arial" w:cs="Arial"/>
          <w:b/>
          <w:bCs/>
          <w:spacing w:val="-2"/>
          <w:sz w:val="22"/>
          <w:szCs w:val="22"/>
        </w:rPr>
        <w:t>toàn thích hợp và xác định khả năng áp dụng các giới hạn quy định trước khi sử dụng tiêu chuẩn</w:t>
      </w:r>
      <w:r w:rsidRPr="0097023B">
        <w:rPr>
          <w:rFonts w:ascii="Arial" w:hAnsi="Arial" w:cs="Arial"/>
          <w:b/>
          <w:sz w:val="22"/>
          <w:szCs w:val="22"/>
        </w:rPr>
        <w:t>.</w:t>
      </w:r>
    </w:p>
    <w:p w14:paraId="0BCD680B" w14:textId="77777777" w:rsidR="0097023B" w:rsidRPr="0097023B" w:rsidRDefault="0097023B" w:rsidP="0097023B">
      <w:pPr>
        <w:spacing w:before="480" w:line="360" w:lineRule="auto"/>
        <w:rPr>
          <w:rFonts w:ascii="Arial" w:hAnsi="Arial" w:cs="Arial"/>
          <w:b/>
          <w:bCs/>
          <w:sz w:val="24"/>
          <w:szCs w:val="24"/>
        </w:rPr>
      </w:pPr>
      <w:r w:rsidRPr="0097023B">
        <w:rPr>
          <w:rFonts w:ascii="Arial" w:hAnsi="Arial" w:cs="Arial"/>
          <w:b/>
          <w:bCs/>
          <w:sz w:val="24"/>
          <w:szCs w:val="24"/>
        </w:rPr>
        <w:t>1   Phạm vi áp dụng</w:t>
      </w:r>
    </w:p>
    <w:p w14:paraId="621D364D" w14:textId="77777777" w:rsidR="0097023B" w:rsidRPr="0097023B" w:rsidRDefault="0097023B" w:rsidP="0097023B">
      <w:pPr>
        <w:pStyle w:val="BodyText2"/>
        <w:spacing w:before="240"/>
        <w:rPr>
          <w:rFonts w:ascii="Arial" w:hAnsi="Arial" w:cs="Arial"/>
          <w:sz w:val="22"/>
          <w:szCs w:val="22"/>
        </w:rPr>
      </w:pPr>
      <w:r w:rsidRPr="0097023B">
        <w:rPr>
          <w:rFonts w:ascii="Arial" w:hAnsi="Arial" w:cs="Arial"/>
          <w:sz w:val="22"/>
          <w:szCs w:val="22"/>
        </w:rPr>
        <w:t xml:space="preserve">Tiêu chuẩn này quy định phương pháp phát hiện </w:t>
      </w:r>
      <w:r w:rsidRPr="0097023B">
        <w:rPr>
          <w:rFonts w:ascii="Arial" w:hAnsi="Arial" w:cs="Arial"/>
          <w:bCs/>
          <w:i/>
          <w:sz w:val="22"/>
          <w:szCs w:val="22"/>
          <w:lang w:val="pt-BR"/>
        </w:rPr>
        <w:t xml:space="preserve">Cyclospora </w:t>
      </w:r>
      <w:r w:rsidRPr="0097023B">
        <w:rPr>
          <w:rFonts w:ascii="Arial" w:hAnsi="Arial" w:cs="Arial"/>
          <w:bCs/>
          <w:sz w:val="22"/>
          <w:szCs w:val="22"/>
          <w:lang w:val="pt-BR"/>
        </w:rPr>
        <w:t xml:space="preserve">và </w:t>
      </w:r>
      <w:r w:rsidRPr="0097023B">
        <w:rPr>
          <w:rFonts w:ascii="Arial" w:hAnsi="Arial" w:cs="Arial"/>
          <w:bCs/>
          <w:i/>
          <w:sz w:val="22"/>
          <w:szCs w:val="22"/>
          <w:lang w:val="pt-BR"/>
        </w:rPr>
        <w:t>Crpytosporidium</w:t>
      </w:r>
      <w:r w:rsidRPr="0097023B">
        <w:rPr>
          <w:rFonts w:ascii="Arial" w:hAnsi="Arial" w:cs="Arial"/>
          <w:bCs/>
          <w:sz w:val="22"/>
          <w:szCs w:val="22"/>
          <w:lang w:val="pt-BR"/>
        </w:rPr>
        <w:t xml:space="preserve"> từ thực phẩm tươi sống </w:t>
      </w:r>
      <w:r w:rsidRPr="0097023B">
        <w:rPr>
          <w:rFonts w:ascii="Arial" w:hAnsi="Arial" w:cs="Arial"/>
          <w:bCs/>
          <w:color w:val="00B050"/>
          <w:sz w:val="22"/>
          <w:szCs w:val="22"/>
          <w:lang w:val="pt-BR"/>
        </w:rPr>
        <w:t>và nước</w:t>
      </w:r>
      <w:r w:rsidRPr="0097023B">
        <w:rPr>
          <w:rFonts w:ascii="Arial" w:hAnsi="Arial" w:cs="Arial"/>
          <w:bCs/>
          <w:sz w:val="22"/>
          <w:szCs w:val="22"/>
          <w:lang w:val="pt-BR"/>
        </w:rPr>
        <w:t xml:space="preserve"> bằng phân tích trên kính hiển vi và kỹ thuật phản ứng chuỗi polymerase (PCR)</w:t>
      </w:r>
      <w:r w:rsidRPr="0097023B">
        <w:rPr>
          <w:rFonts w:ascii="Arial" w:hAnsi="Arial" w:cs="Arial"/>
          <w:sz w:val="22"/>
          <w:szCs w:val="22"/>
        </w:rPr>
        <w:t>.</w:t>
      </w:r>
    </w:p>
    <w:p w14:paraId="15B90CAE" w14:textId="77777777" w:rsidR="0097023B" w:rsidRPr="0097023B" w:rsidRDefault="0097023B" w:rsidP="0097023B">
      <w:pPr>
        <w:spacing w:before="360" w:line="360" w:lineRule="auto"/>
        <w:jc w:val="both"/>
        <w:rPr>
          <w:rFonts w:ascii="Arial" w:hAnsi="Arial" w:cs="Arial"/>
          <w:b/>
          <w:bCs/>
          <w:sz w:val="24"/>
        </w:rPr>
      </w:pPr>
      <w:r w:rsidRPr="0097023B">
        <w:rPr>
          <w:rFonts w:ascii="Arial" w:hAnsi="Arial" w:cs="Arial"/>
          <w:b/>
          <w:bCs/>
          <w:sz w:val="24"/>
        </w:rPr>
        <w:t>2   Nguyên tắc</w:t>
      </w:r>
    </w:p>
    <w:p w14:paraId="7728277B" w14:textId="77777777" w:rsidR="0097023B" w:rsidRPr="0097023B" w:rsidRDefault="0097023B" w:rsidP="0097023B">
      <w:pPr>
        <w:pStyle w:val="BodyText2"/>
        <w:spacing w:before="240"/>
        <w:rPr>
          <w:rFonts w:ascii="Arial" w:hAnsi="Arial" w:cs="Arial"/>
          <w:spacing w:val="-2"/>
          <w:sz w:val="22"/>
          <w:szCs w:val="22"/>
          <w:shd w:val="clear" w:color="auto" w:fill="FFFFFF"/>
        </w:rPr>
      </w:pPr>
      <w:r w:rsidRPr="0097023B">
        <w:rPr>
          <w:rFonts w:ascii="Arial" w:hAnsi="Arial" w:cs="Arial"/>
          <w:spacing w:val="-2"/>
          <w:sz w:val="22"/>
          <w:szCs w:val="22"/>
          <w:shd w:val="clear" w:color="auto" w:fill="FFFFFF"/>
        </w:rPr>
        <w:t xml:space="preserve">Phương pháp này dựa vào việc phân tích trên kính hiển vi và xác định đoạn ADN đích được khuếch đại hay không. Quá trình xác định được thực hiện bằng phản ứng chuỗi (PCR) sơ cấp, phản ứng PCR lồng, Real-time PCR đa mồi, Real-time PCR đa mồi lồng với các cặp mồi đặc hiệu đối với </w:t>
      </w:r>
      <w:r w:rsidRPr="0097023B">
        <w:rPr>
          <w:rFonts w:ascii="Arial" w:hAnsi="Arial" w:cs="Arial"/>
          <w:i/>
          <w:spacing w:val="-2"/>
          <w:sz w:val="22"/>
          <w:szCs w:val="22"/>
          <w:shd w:val="clear" w:color="auto" w:fill="FFFFFF"/>
        </w:rPr>
        <w:t xml:space="preserve">Cyclospora </w:t>
      </w:r>
      <w:r w:rsidRPr="0097023B">
        <w:rPr>
          <w:rFonts w:ascii="Arial" w:hAnsi="Arial" w:cs="Arial"/>
          <w:spacing w:val="-2"/>
          <w:sz w:val="22"/>
          <w:szCs w:val="22"/>
          <w:shd w:val="clear" w:color="auto" w:fill="FFFFFF"/>
        </w:rPr>
        <w:t xml:space="preserve">và </w:t>
      </w:r>
      <w:r w:rsidRPr="0097023B">
        <w:rPr>
          <w:rFonts w:ascii="Arial" w:hAnsi="Arial" w:cs="Arial"/>
          <w:i/>
          <w:spacing w:val="-2"/>
          <w:sz w:val="22"/>
          <w:szCs w:val="22"/>
          <w:shd w:val="clear" w:color="auto" w:fill="FFFFFF"/>
        </w:rPr>
        <w:t>Cryptosporidium</w:t>
      </w:r>
      <w:r w:rsidRPr="0097023B">
        <w:rPr>
          <w:rFonts w:ascii="Arial" w:hAnsi="Arial" w:cs="Arial"/>
          <w:spacing w:val="-2"/>
          <w:sz w:val="22"/>
          <w:szCs w:val="22"/>
          <w:shd w:val="clear" w:color="auto" w:fill="FFFFFF"/>
        </w:rPr>
        <w:t>. Các sản phẩm khuếch đại được đo kích thước trên gel agarose hoặc phân tích đường cong tan chảy. Nếu trong mẫu có gen đích, trên bảng gel điện di sẽ xuất hiện sản phẩm khuếch đại có kích thước phù hợp với độ dài của đoạn ADN đích đã định. Nếu trong mẫu không có gen đích, trên gel diện di không xuất hiện sản phẩm khuếch đại hoặc sản phẩm khuếch đại có kích thước không phù hợp với đoạn ADN đích.</w:t>
      </w:r>
    </w:p>
    <w:p w14:paraId="5A7F8355" w14:textId="77777777" w:rsidR="0097023B" w:rsidRPr="0097023B" w:rsidRDefault="0097023B" w:rsidP="0097023B">
      <w:pPr>
        <w:spacing w:before="360" w:line="360" w:lineRule="auto"/>
        <w:jc w:val="both"/>
        <w:rPr>
          <w:rFonts w:ascii="Arial" w:hAnsi="Arial" w:cs="Arial"/>
          <w:b/>
          <w:bCs/>
          <w:sz w:val="24"/>
        </w:rPr>
      </w:pPr>
      <w:r w:rsidRPr="0097023B">
        <w:rPr>
          <w:rFonts w:ascii="Arial" w:hAnsi="Arial" w:cs="Arial"/>
          <w:b/>
          <w:bCs/>
          <w:sz w:val="24"/>
        </w:rPr>
        <w:t>3   Thuốc thử, môi trường và vật liệu thử</w:t>
      </w:r>
    </w:p>
    <w:p w14:paraId="68DE3236" w14:textId="77777777" w:rsidR="0097023B" w:rsidRPr="0097023B" w:rsidRDefault="0097023B" w:rsidP="0097023B">
      <w:pPr>
        <w:spacing w:before="240" w:line="360" w:lineRule="auto"/>
        <w:jc w:val="both"/>
        <w:rPr>
          <w:rFonts w:ascii="Arial" w:hAnsi="Arial" w:cs="Arial"/>
          <w:sz w:val="22"/>
          <w:szCs w:val="22"/>
          <w:shd w:val="clear" w:color="auto" w:fill="FFFFFF"/>
        </w:rPr>
      </w:pPr>
      <w:r w:rsidRPr="0097023B">
        <w:rPr>
          <w:rFonts w:ascii="Arial" w:hAnsi="Arial" w:cs="Arial"/>
          <w:sz w:val="22"/>
          <w:szCs w:val="22"/>
          <w:shd w:val="clear" w:color="auto" w:fill="FFFFFF"/>
        </w:rPr>
        <w:t>Trong tiêu chuẩn này, sử dụng thuốc thử, môi trường và vật liệu thử sau đây:</w:t>
      </w:r>
    </w:p>
    <w:p w14:paraId="2F3935C2"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  Nước</w:t>
      </w:r>
    </w:p>
    <w:p w14:paraId="40D01BC8"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3.1.1   Nước khử ion</w:t>
      </w:r>
      <w:r w:rsidRPr="0097023B">
        <w:rPr>
          <w:rFonts w:ascii="Arial" w:hAnsi="Arial" w:cs="Arial"/>
          <w:sz w:val="22"/>
          <w:szCs w:val="22"/>
          <w:shd w:val="clear" w:color="auto" w:fill="FFFFFF"/>
        </w:rPr>
        <w:t>, dùng để rửa thực phẩm ([d</w:t>
      </w:r>
      <w:r w:rsidRPr="0097023B">
        <w:rPr>
          <w:rFonts w:ascii="Arial" w:hAnsi="Arial" w:cs="Arial"/>
          <w:sz w:val="22"/>
          <w:szCs w:val="22"/>
          <w:shd w:val="clear" w:color="auto" w:fill="FFFFFF"/>
          <w:vertAlign w:val="subscript"/>
        </w:rPr>
        <w:t>H2O</w:t>
      </w:r>
      <w:r w:rsidRPr="0097023B">
        <w:rPr>
          <w:rFonts w:ascii="Arial" w:hAnsi="Arial" w:cs="Arial"/>
          <w:sz w:val="22"/>
          <w:szCs w:val="22"/>
          <w:shd w:val="clear" w:color="auto" w:fill="FFFFFF"/>
        </w:rPr>
        <w:t>]).</w:t>
      </w:r>
    </w:p>
    <w:p w14:paraId="0AC6AC5D"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lastRenderedPageBreak/>
        <w:t>3.1.2   Nước khử ion vô trùng</w:t>
      </w:r>
      <w:r w:rsidRPr="0097023B">
        <w:rPr>
          <w:rFonts w:ascii="Arial" w:hAnsi="Arial" w:cs="Arial"/>
          <w:sz w:val="22"/>
          <w:szCs w:val="22"/>
          <w:shd w:val="clear" w:color="auto" w:fill="FFFFFF"/>
        </w:rPr>
        <w:t>, dùng cho quy trình PCR.</w:t>
      </w:r>
    </w:p>
    <w:p w14:paraId="02CF240F"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3.2   Dung dịch đệm rửa giải Envirochek™ </w:t>
      </w:r>
      <w:r w:rsidRPr="0097023B">
        <w:rPr>
          <w:rStyle w:val="FootnoteReference"/>
          <w:rFonts w:ascii="Arial" w:hAnsi="Arial" w:cs="Arial"/>
          <w:sz w:val="22"/>
          <w:szCs w:val="22"/>
        </w:rPr>
        <w:footnoteReference w:id="1"/>
      </w:r>
      <w:r w:rsidRPr="0097023B">
        <w:rPr>
          <w:rFonts w:ascii="Arial" w:hAnsi="Arial" w:cs="Arial"/>
          <w:sz w:val="22"/>
          <w:szCs w:val="22"/>
          <w:vertAlign w:val="superscript"/>
        </w:rPr>
        <w:t>)</w:t>
      </w:r>
      <w:r w:rsidRPr="0097023B">
        <w:rPr>
          <w:rFonts w:ascii="Arial" w:hAnsi="Arial" w:cs="Arial"/>
          <w:sz w:val="22"/>
          <w:szCs w:val="22"/>
          <w:shd w:val="clear" w:color="auto" w:fill="FFFFFF"/>
        </w:rPr>
        <w:t>, có chứa Tris</w:t>
      </w:r>
      <w:r w:rsidRPr="0097023B" w:rsidDel="002D48DA">
        <w:rPr>
          <w:rFonts w:ascii="Arial" w:hAnsi="Arial" w:cs="Arial"/>
          <w:sz w:val="22"/>
          <w:szCs w:val="22"/>
          <w:shd w:val="clear" w:color="auto" w:fill="FFFFFF"/>
        </w:rPr>
        <w:t xml:space="preserve"> </w:t>
      </w:r>
      <w:r w:rsidRPr="0097023B">
        <w:rPr>
          <w:rFonts w:ascii="Arial" w:hAnsi="Arial" w:cs="Arial"/>
          <w:sz w:val="22"/>
          <w:szCs w:val="22"/>
          <w:shd w:val="clear" w:color="auto" w:fill="FFFFFF"/>
        </w:rPr>
        <w:t>0,01 M, pH 7,4; ethylendiamintetraacetat (EDTA) 0,001 M; natri dodecyl sulfat (SDS) 1 %.</w:t>
      </w:r>
    </w:p>
    <w:p w14:paraId="5FA716BC"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3.3   Mỡ silicon</w:t>
      </w:r>
      <w:r w:rsidRPr="0097023B">
        <w:rPr>
          <w:rFonts w:ascii="Arial" w:hAnsi="Arial" w:cs="Arial"/>
          <w:sz w:val="22"/>
          <w:szCs w:val="22"/>
          <w:shd w:val="clear" w:color="auto" w:fill="FFFFFF"/>
        </w:rPr>
        <w:t>.</w:t>
      </w:r>
    </w:p>
    <w:p w14:paraId="2820087C"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3.4   Albumin bò (BSA), </w:t>
      </w:r>
      <w:r w:rsidRPr="0097023B">
        <w:rPr>
          <w:rFonts w:ascii="Arial" w:hAnsi="Arial" w:cs="Arial"/>
          <w:sz w:val="22"/>
          <w:szCs w:val="22"/>
          <w:shd w:val="clear" w:color="auto" w:fill="FFFFFF"/>
        </w:rPr>
        <w:t xml:space="preserve">ví dụ: Sigma, A-7030 </w:t>
      </w:r>
      <w:r w:rsidRPr="0097023B">
        <w:rPr>
          <w:rFonts w:ascii="Arial" w:hAnsi="Arial" w:cs="Arial"/>
          <w:sz w:val="22"/>
          <w:szCs w:val="22"/>
          <w:shd w:val="clear" w:color="auto" w:fill="FFFFFF"/>
          <w:vertAlign w:val="superscript"/>
        </w:rPr>
        <w:t>1)</w:t>
      </w:r>
      <w:r w:rsidRPr="0097023B">
        <w:rPr>
          <w:rFonts w:ascii="Arial" w:hAnsi="Arial" w:cs="Arial"/>
          <w:sz w:val="22"/>
          <w:szCs w:val="22"/>
          <w:shd w:val="clear" w:color="auto" w:fill="FFFFFF"/>
        </w:rPr>
        <w:t>.</w:t>
      </w:r>
    </w:p>
    <w:p w14:paraId="6FF253E3"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3.5   Celite</w:t>
      </w:r>
      <w:r w:rsidRPr="0097023B">
        <w:rPr>
          <w:rFonts w:ascii="Arial" w:hAnsi="Arial" w:cs="Arial"/>
          <w:sz w:val="22"/>
          <w:szCs w:val="22"/>
          <w:shd w:val="clear" w:color="auto" w:fill="FFFFFF"/>
        </w:rPr>
        <w:t>,</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ví dụ: Sigma, C-8656.</w:t>
      </w:r>
    </w:p>
    <w:p w14:paraId="3E89194F" w14:textId="77777777" w:rsidR="0097023B" w:rsidRPr="0097023B" w:rsidRDefault="0097023B" w:rsidP="0097023B">
      <w:pPr>
        <w:spacing w:before="240" w:line="360" w:lineRule="auto"/>
        <w:jc w:val="both"/>
        <w:rPr>
          <w:rFonts w:ascii="Arial" w:hAnsi="Arial" w:cs="Arial"/>
          <w:sz w:val="22"/>
          <w:szCs w:val="22"/>
          <w:shd w:val="clear" w:color="auto" w:fill="FFFFFF"/>
        </w:rPr>
      </w:pPr>
      <w:r w:rsidRPr="0097023B">
        <w:rPr>
          <w:rFonts w:ascii="Arial" w:hAnsi="Arial" w:cs="Arial"/>
          <w:b/>
          <w:sz w:val="22"/>
          <w:szCs w:val="22"/>
          <w:shd w:val="clear" w:color="auto" w:fill="FFFFFF"/>
        </w:rPr>
        <w:t>3.6   Polyvinyl polypyrrolidone (PVPP)</w:t>
      </w:r>
      <w:r w:rsidRPr="0097023B">
        <w:rPr>
          <w:rFonts w:ascii="Arial" w:hAnsi="Arial" w:cs="Arial"/>
          <w:sz w:val="22"/>
          <w:szCs w:val="22"/>
          <w:shd w:val="clear" w:color="auto" w:fill="FFFFFF"/>
        </w:rPr>
        <w:t xml:space="preserve"> ví dụ: </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Sigma, P-6755.</w:t>
      </w:r>
    </w:p>
    <w:p w14:paraId="2C9CD0A1"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3.7   Bộ đệm NET</w:t>
      </w:r>
      <w:r w:rsidRPr="0097023B">
        <w:rPr>
          <w:rFonts w:ascii="Arial" w:hAnsi="Arial" w:cs="Arial"/>
          <w:sz w:val="22"/>
          <w:szCs w:val="22"/>
          <w:shd w:val="clear" w:color="auto" w:fill="FFFFFF"/>
        </w:rPr>
        <w:t>, có chứa</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Tris 0,1 M, pH 8,0, NaCl 0,15 M, EDTA 0,001 M.</w:t>
      </w:r>
    </w:p>
    <w:p w14:paraId="16FC7DAB" w14:textId="77777777" w:rsidR="0097023B" w:rsidRPr="0097023B" w:rsidRDefault="0097023B" w:rsidP="0097023B">
      <w:pPr>
        <w:spacing w:before="240" w:line="360" w:lineRule="auto"/>
        <w:jc w:val="both"/>
        <w:rPr>
          <w:rFonts w:ascii="Arial" w:hAnsi="Arial" w:cs="Arial"/>
          <w:sz w:val="22"/>
          <w:szCs w:val="22"/>
          <w:shd w:val="clear" w:color="auto" w:fill="FFFFFF"/>
        </w:rPr>
      </w:pPr>
      <w:r w:rsidRPr="0097023B">
        <w:rPr>
          <w:rFonts w:ascii="Arial" w:hAnsi="Arial" w:cs="Arial"/>
          <w:b/>
          <w:sz w:val="22"/>
          <w:szCs w:val="22"/>
          <w:shd w:val="clear" w:color="auto" w:fill="FFFFFF"/>
        </w:rPr>
        <w:t xml:space="preserve">3.8   Bộ đệm NET-BSA, </w:t>
      </w:r>
      <w:r w:rsidRPr="0097023B">
        <w:rPr>
          <w:rFonts w:ascii="Arial" w:hAnsi="Arial" w:cs="Arial"/>
          <w:sz w:val="22"/>
          <w:szCs w:val="22"/>
          <w:shd w:val="clear" w:color="auto" w:fill="FFFFFF"/>
        </w:rPr>
        <w:t xml:space="preserve">bộ đệm NET (3.7) chứa BSA (3.4) nồng độ 1 % (khối lượng/thể tích). </w:t>
      </w:r>
    </w:p>
    <w:p w14:paraId="6F6DC00A"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3.9   Bộ đệm NET-BSA (3.8) chứa Celite (3.5) </w:t>
      </w:r>
      <w:r w:rsidRPr="0097023B">
        <w:rPr>
          <w:rFonts w:ascii="Arial" w:hAnsi="Arial" w:cs="Arial"/>
          <w:sz w:val="22"/>
          <w:szCs w:val="22"/>
          <w:shd w:val="clear" w:color="auto" w:fill="FFFFFF"/>
        </w:rPr>
        <w:t>nồng độ 20 % (khối lượng/thể tích).</w:t>
      </w:r>
    </w:p>
    <w:p w14:paraId="606D454E" w14:textId="77777777" w:rsidR="0097023B" w:rsidRPr="0097023B" w:rsidRDefault="0097023B" w:rsidP="0097023B">
      <w:pPr>
        <w:spacing w:before="240" w:line="360" w:lineRule="auto"/>
        <w:jc w:val="both"/>
        <w:rPr>
          <w:rFonts w:ascii="Arial" w:hAnsi="Arial" w:cs="Arial"/>
          <w:sz w:val="22"/>
          <w:szCs w:val="22"/>
          <w:shd w:val="clear" w:color="auto" w:fill="FFFFFF"/>
        </w:rPr>
      </w:pPr>
      <w:r w:rsidRPr="0097023B">
        <w:rPr>
          <w:rFonts w:ascii="Arial" w:hAnsi="Arial" w:cs="Arial"/>
          <w:b/>
          <w:sz w:val="22"/>
          <w:szCs w:val="22"/>
          <w:shd w:val="clear" w:color="auto" w:fill="FFFFFF"/>
        </w:rPr>
        <w:t>3.10   Huyền phù polyvinyl polypyrrolidone (PVPP)</w:t>
      </w:r>
      <w:r w:rsidRPr="0097023B">
        <w:rPr>
          <w:rFonts w:ascii="Arial" w:hAnsi="Arial" w:cs="Arial"/>
          <w:sz w:val="22"/>
          <w:szCs w:val="22"/>
          <w:shd w:val="clear" w:color="auto" w:fill="FFFFFF"/>
        </w:rPr>
        <w:t>,</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10 % (khối lượng/thể tích) trong d</w:t>
      </w:r>
      <w:r w:rsidRPr="0097023B">
        <w:rPr>
          <w:rFonts w:ascii="Arial" w:hAnsi="Arial" w:cs="Arial"/>
          <w:sz w:val="22"/>
          <w:szCs w:val="22"/>
          <w:shd w:val="clear" w:color="auto" w:fill="FFFFFF"/>
          <w:vertAlign w:val="subscript"/>
        </w:rPr>
        <w:t>H2O</w:t>
      </w:r>
      <w:r w:rsidRPr="0097023B">
        <w:rPr>
          <w:rFonts w:ascii="Arial" w:hAnsi="Arial" w:cs="Arial"/>
          <w:sz w:val="22"/>
          <w:szCs w:val="22"/>
          <w:shd w:val="clear" w:color="auto" w:fill="FFFFFF"/>
        </w:rPr>
        <w:t xml:space="preserve"> (3.1.1).</w:t>
      </w:r>
    </w:p>
    <w:p w14:paraId="5B089CF9"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3.11   Bộ kit Dynabeads kháng </w:t>
      </w:r>
      <w:r w:rsidRPr="0097023B">
        <w:rPr>
          <w:rFonts w:ascii="Arial" w:hAnsi="Arial" w:cs="Arial"/>
          <w:b/>
          <w:i/>
          <w:sz w:val="22"/>
          <w:szCs w:val="22"/>
          <w:shd w:val="clear" w:color="auto" w:fill="FFFFFF"/>
        </w:rPr>
        <w:t>Cryptosporidium</w:t>
      </w:r>
      <w:r w:rsidRPr="0097023B">
        <w:rPr>
          <w:rFonts w:ascii="Arial" w:hAnsi="Arial" w:cs="Arial"/>
          <w:i/>
          <w:sz w:val="22"/>
          <w:szCs w:val="22"/>
          <w:shd w:val="clear" w:color="auto" w:fill="FFFFFF"/>
        </w:rPr>
        <w:t>,</w:t>
      </w:r>
      <w:r w:rsidRPr="0097023B">
        <w:rPr>
          <w:rFonts w:ascii="Arial" w:hAnsi="Arial" w:cs="Arial"/>
          <w:sz w:val="22"/>
          <w:szCs w:val="22"/>
          <w:shd w:val="clear" w:color="auto" w:fill="FFFFFF"/>
        </w:rPr>
        <w:t xml:space="preserve"> ví dụ: Dynal Biotech Inc, Hoa Kỳ </w:t>
      </w:r>
      <w:r w:rsidRPr="0097023B">
        <w:rPr>
          <w:rFonts w:ascii="Arial" w:hAnsi="Arial" w:cs="Arial"/>
          <w:sz w:val="22"/>
          <w:szCs w:val="22"/>
          <w:shd w:val="clear" w:color="auto" w:fill="FFFFFF"/>
          <w:vertAlign w:val="superscript"/>
        </w:rPr>
        <w:t>1)</w:t>
      </w:r>
      <w:r w:rsidRPr="0097023B">
        <w:rPr>
          <w:rFonts w:ascii="Arial" w:hAnsi="Arial" w:cs="Arial"/>
          <w:sz w:val="22"/>
          <w:szCs w:val="22"/>
          <w:shd w:val="clear" w:color="auto" w:fill="FFFFFF"/>
        </w:rPr>
        <w:t>.</w:t>
      </w:r>
    </w:p>
    <w:p w14:paraId="747ADBEA"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3.12  Bộ kit phát hiện kết hợp hydrofluor đối với </w:t>
      </w:r>
      <w:r w:rsidRPr="0097023B">
        <w:rPr>
          <w:rFonts w:ascii="Arial" w:hAnsi="Arial" w:cs="Arial"/>
          <w:b/>
          <w:i/>
          <w:sz w:val="22"/>
          <w:szCs w:val="22"/>
          <w:shd w:val="clear" w:color="auto" w:fill="FFFFFF"/>
        </w:rPr>
        <w:t>Cryptosporidium</w:t>
      </w:r>
      <w:r w:rsidRPr="0097023B">
        <w:rPr>
          <w:rFonts w:ascii="Arial" w:hAnsi="Arial" w:cs="Arial"/>
          <w:b/>
          <w:sz w:val="22"/>
          <w:szCs w:val="22"/>
          <w:shd w:val="clear" w:color="auto" w:fill="FFFFFF"/>
        </w:rPr>
        <w:t xml:space="preserve"> và </w:t>
      </w:r>
      <w:r w:rsidRPr="0097023B">
        <w:rPr>
          <w:rFonts w:ascii="Arial" w:hAnsi="Arial" w:cs="Arial"/>
          <w:b/>
          <w:i/>
          <w:sz w:val="22"/>
          <w:szCs w:val="22"/>
          <w:shd w:val="clear" w:color="auto" w:fill="FFFFFF"/>
        </w:rPr>
        <w:t>Giardia</w:t>
      </w:r>
      <w:r w:rsidRPr="0097023B">
        <w:rPr>
          <w:rFonts w:ascii="Arial" w:hAnsi="Arial" w:cs="Arial"/>
          <w:i/>
          <w:sz w:val="22"/>
          <w:szCs w:val="22"/>
          <w:shd w:val="clear" w:color="auto" w:fill="FFFFFF"/>
        </w:rPr>
        <w:t>,</w:t>
      </w:r>
      <w:r w:rsidRPr="0097023B">
        <w:rPr>
          <w:rFonts w:ascii="Arial" w:hAnsi="Arial" w:cs="Arial"/>
          <w:sz w:val="22"/>
          <w:szCs w:val="22"/>
          <w:shd w:val="clear" w:color="auto" w:fill="FFFFFF"/>
        </w:rPr>
        <w:t xml:space="preserve"> ví dụ: Strategic Diagnostics, Inc </w:t>
      </w:r>
      <w:r w:rsidRPr="0097023B">
        <w:rPr>
          <w:rFonts w:ascii="Arial" w:hAnsi="Arial" w:cs="Arial"/>
          <w:sz w:val="22"/>
          <w:szCs w:val="22"/>
          <w:shd w:val="clear" w:color="auto" w:fill="FFFFFF"/>
          <w:vertAlign w:val="superscript"/>
        </w:rPr>
        <w:t>1)</w:t>
      </w:r>
      <w:r w:rsidRPr="0097023B">
        <w:rPr>
          <w:rFonts w:ascii="Arial" w:hAnsi="Arial" w:cs="Arial"/>
          <w:sz w:val="22"/>
          <w:szCs w:val="22"/>
          <w:shd w:val="clear" w:color="auto" w:fill="FFFFFF"/>
        </w:rPr>
        <w:t>.</w:t>
      </w:r>
    </w:p>
    <w:p w14:paraId="28538995"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3.13   Dung dịch axit clohydric</w:t>
      </w:r>
      <w:r w:rsidRPr="0097023B">
        <w:rPr>
          <w:rFonts w:ascii="Arial" w:hAnsi="Arial" w:cs="Arial"/>
          <w:sz w:val="22"/>
          <w:szCs w:val="22"/>
          <w:shd w:val="clear" w:color="auto" w:fill="FFFFFF"/>
        </w:rPr>
        <w:t>, 0,1 N.</w:t>
      </w:r>
    </w:p>
    <w:p w14:paraId="27D1F06C"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3.14   Dung dịch natri hydroxit</w:t>
      </w:r>
      <w:r w:rsidRPr="0097023B">
        <w:rPr>
          <w:rFonts w:ascii="Arial" w:hAnsi="Arial" w:cs="Arial"/>
          <w:sz w:val="22"/>
          <w:szCs w:val="22"/>
          <w:shd w:val="clear" w:color="auto" w:fill="FFFFFF"/>
        </w:rPr>
        <w:t>, 0,1 N.</w:t>
      </w:r>
    </w:p>
    <w:p w14:paraId="3C012A2A"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color w:val="00B050"/>
          <w:sz w:val="22"/>
          <w:szCs w:val="22"/>
          <w:shd w:val="clear" w:color="auto" w:fill="FFFFFF"/>
        </w:rPr>
        <w:t>3.15   Dầu ngâm</w:t>
      </w:r>
      <w:r w:rsidRPr="0097023B">
        <w:rPr>
          <w:rFonts w:ascii="Arial" w:hAnsi="Arial" w:cs="Arial"/>
          <w:b/>
          <w:sz w:val="22"/>
          <w:szCs w:val="22"/>
          <w:shd w:val="clear" w:color="auto" w:fill="FFFFFF"/>
        </w:rPr>
        <w:t>.</w:t>
      </w:r>
    </w:p>
    <w:p w14:paraId="13BB5950"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3.16   Sơn móng tay, </w:t>
      </w:r>
      <w:r w:rsidRPr="0097023B">
        <w:rPr>
          <w:rFonts w:ascii="Arial" w:hAnsi="Arial" w:cs="Arial"/>
          <w:b/>
          <w:color w:val="FF0000"/>
          <w:sz w:val="22"/>
          <w:szCs w:val="22"/>
          <w:u w:val="single"/>
          <w:shd w:val="clear" w:color="auto" w:fill="FFFFFF"/>
        </w:rPr>
        <w:t>hợp chất trượt</w:t>
      </w:r>
      <w:r w:rsidRPr="0097023B">
        <w:rPr>
          <w:rFonts w:ascii="Arial" w:hAnsi="Arial" w:cs="Arial"/>
          <w:b/>
          <w:sz w:val="22"/>
          <w:szCs w:val="22"/>
          <w:shd w:val="clear" w:color="auto" w:fill="FFFFFF"/>
        </w:rPr>
        <w:t>, sáp parafin hoặc tương đương.</w:t>
      </w:r>
    </w:p>
    <w:p w14:paraId="155E138E"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3.17   Đệm lọc FTA</w:t>
      </w:r>
      <w:r w:rsidRPr="0097023B">
        <w:rPr>
          <w:rFonts w:ascii="Arial" w:hAnsi="Arial" w:cs="Arial"/>
          <w:i/>
          <w:sz w:val="22"/>
          <w:szCs w:val="22"/>
          <w:shd w:val="clear" w:color="auto" w:fill="FFFFFF"/>
        </w:rPr>
        <w:t>,</w:t>
      </w:r>
      <w:r w:rsidRPr="0097023B">
        <w:rPr>
          <w:rFonts w:ascii="Arial" w:hAnsi="Arial" w:cs="Arial"/>
          <w:sz w:val="22"/>
          <w:szCs w:val="22"/>
          <w:shd w:val="clear" w:color="auto" w:fill="FFFFFF"/>
        </w:rPr>
        <w:t xml:space="preserve"> ví dụ: Whatman Biosciences </w:t>
      </w:r>
      <w:r w:rsidRPr="0097023B">
        <w:rPr>
          <w:rFonts w:ascii="Arial" w:hAnsi="Arial" w:cs="Arial"/>
          <w:sz w:val="22"/>
          <w:szCs w:val="22"/>
          <w:shd w:val="clear" w:color="auto" w:fill="FFFFFF"/>
          <w:vertAlign w:val="superscript"/>
        </w:rPr>
        <w:t>1)</w:t>
      </w:r>
      <w:r w:rsidRPr="0097023B">
        <w:rPr>
          <w:rFonts w:ascii="Arial" w:hAnsi="Arial" w:cs="Arial"/>
          <w:sz w:val="22"/>
          <w:szCs w:val="22"/>
          <w:shd w:val="clear" w:color="auto" w:fill="FFFFFF"/>
        </w:rPr>
        <w:t>.</w:t>
      </w:r>
    </w:p>
    <w:p w14:paraId="5520D89F"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3.18   Đệm rửa màng lọc FTA</w:t>
      </w:r>
      <w:r w:rsidRPr="0097023B">
        <w:rPr>
          <w:rFonts w:ascii="Arial" w:hAnsi="Arial" w:cs="Arial"/>
          <w:sz w:val="22"/>
          <w:szCs w:val="22"/>
          <w:shd w:val="clear" w:color="auto" w:fill="FFFFFF"/>
        </w:rPr>
        <w:t>, có chứa Tris 0,01 M, pH 8,0; EDTA 0,1 mM.</w:t>
      </w:r>
    </w:p>
    <w:p w14:paraId="682321C7"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3.19   Đoạn mồi ADN</w:t>
      </w:r>
      <w:r w:rsidRPr="0097023B">
        <w:rPr>
          <w:rFonts w:ascii="Arial" w:hAnsi="Arial" w:cs="Arial"/>
          <w:sz w:val="22"/>
          <w:szCs w:val="22"/>
          <w:shd w:val="clear" w:color="auto" w:fill="FFFFFF"/>
        </w:rPr>
        <w:t>, xem Bảng 1.</w:t>
      </w:r>
    </w:p>
    <w:p w14:paraId="26D3BD37"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3.20   Master Mix</w:t>
      </w:r>
      <w:r w:rsidRPr="0097023B">
        <w:rPr>
          <w:rFonts w:ascii="Arial" w:hAnsi="Arial" w:cs="Arial"/>
          <w:sz w:val="22"/>
          <w:szCs w:val="22"/>
          <w:shd w:val="clear" w:color="auto" w:fill="FFFFFF"/>
        </w:rPr>
        <w:t xml:space="preserve">, ví dụ: Kit HotStartTaq™ (Qiagen) </w:t>
      </w:r>
      <w:r w:rsidRPr="0097023B">
        <w:rPr>
          <w:rFonts w:ascii="Arial" w:hAnsi="Arial" w:cs="Arial"/>
          <w:sz w:val="22"/>
          <w:szCs w:val="22"/>
          <w:shd w:val="clear" w:color="auto" w:fill="FFFFFF"/>
          <w:vertAlign w:val="superscript"/>
        </w:rPr>
        <w:t>2)</w:t>
      </w:r>
      <w:r w:rsidRPr="0097023B">
        <w:rPr>
          <w:rFonts w:ascii="Arial" w:hAnsi="Arial" w:cs="Arial"/>
          <w:sz w:val="22"/>
          <w:szCs w:val="22"/>
          <w:shd w:val="clear" w:color="auto" w:fill="FFFFFF"/>
        </w:rPr>
        <w:t>.</w:t>
      </w:r>
    </w:p>
    <w:p w14:paraId="240EAC5E" w14:textId="77777777" w:rsidR="0097023B" w:rsidRPr="0097023B" w:rsidRDefault="0097023B" w:rsidP="0097023B">
      <w:pPr>
        <w:spacing w:before="240" w:line="360" w:lineRule="auto"/>
        <w:jc w:val="both"/>
        <w:rPr>
          <w:rFonts w:ascii="Arial" w:hAnsi="Arial" w:cs="Arial"/>
          <w:sz w:val="22"/>
          <w:szCs w:val="22"/>
          <w:shd w:val="clear" w:color="auto" w:fill="FFFFFF"/>
        </w:rPr>
      </w:pPr>
      <w:r w:rsidRPr="0097023B">
        <w:rPr>
          <w:rFonts w:ascii="Arial" w:hAnsi="Arial" w:cs="Arial"/>
          <w:b/>
          <w:sz w:val="22"/>
          <w:szCs w:val="22"/>
          <w:shd w:val="clear" w:color="auto" w:fill="FFFFFF"/>
        </w:rPr>
        <w:t>3.21   Đệm 0,5x Tris-axetat-EDTA (0,5x TAE)</w:t>
      </w:r>
      <w:r w:rsidRPr="0097023B">
        <w:rPr>
          <w:rFonts w:ascii="Arial" w:hAnsi="Arial" w:cs="Arial"/>
          <w:sz w:val="22"/>
          <w:szCs w:val="22"/>
          <w:shd w:val="clear" w:color="auto" w:fill="FFFFFF"/>
        </w:rPr>
        <w:t>.</w:t>
      </w:r>
    </w:p>
    <w:p w14:paraId="61F74D44"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lastRenderedPageBreak/>
        <w:t>3.22   Agarose</w:t>
      </w:r>
      <w:r w:rsidRPr="0097023B">
        <w:rPr>
          <w:rFonts w:ascii="Arial" w:hAnsi="Arial" w:cs="Arial"/>
          <w:sz w:val="22"/>
          <w:szCs w:val="22"/>
          <w:shd w:val="clear" w:color="auto" w:fill="FFFFFF"/>
        </w:rPr>
        <w:t>, loại dùng cho</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 xml:space="preserve">sinh học phân tử, ví dụ: BioRad </w:t>
      </w:r>
      <w:r w:rsidRPr="0097023B">
        <w:rPr>
          <w:rFonts w:ascii="Arial" w:hAnsi="Arial" w:cs="Arial"/>
          <w:sz w:val="22"/>
          <w:szCs w:val="22"/>
          <w:shd w:val="clear" w:color="auto" w:fill="FFFFFF"/>
          <w:vertAlign w:val="superscript"/>
        </w:rPr>
        <w:t>2)</w:t>
      </w:r>
      <w:r w:rsidRPr="0097023B">
        <w:rPr>
          <w:rFonts w:ascii="Arial" w:hAnsi="Arial" w:cs="Arial"/>
          <w:sz w:val="22"/>
          <w:szCs w:val="22"/>
          <w:shd w:val="clear" w:color="auto" w:fill="FFFFFF"/>
        </w:rPr>
        <w:t>.</w:t>
      </w:r>
    </w:p>
    <w:p w14:paraId="675C0F9B"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3.23   Ethidium bromide.</w:t>
      </w:r>
    </w:p>
    <w:p w14:paraId="51CF8859"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3.24   Dung dịch nạp gel 6x.</w:t>
      </w:r>
    </w:p>
    <w:p w14:paraId="21AE8C69"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3.25   Thang ADN</w:t>
      </w:r>
      <w:r w:rsidRPr="0097023B">
        <w:rPr>
          <w:rFonts w:ascii="Arial" w:hAnsi="Arial" w:cs="Arial"/>
          <w:sz w:val="22"/>
          <w:szCs w:val="22"/>
          <w:shd w:val="clear" w:color="auto" w:fill="FFFFFF"/>
        </w:rPr>
        <w:t>,</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 xml:space="preserve">100 bp và 25 bp, ví dụ: Invitrogen </w:t>
      </w:r>
      <w:r w:rsidRPr="0097023B">
        <w:rPr>
          <w:rFonts w:ascii="Arial" w:hAnsi="Arial" w:cs="Arial"/>
          <w:sz w:val="22"/>
          <w:szCs w:val="22"/>
          <w:shd w:val="clear" w:color="auto" w:fill="FFFFFF"/>
          <w:vertAlign w:val="superscript"/>
        </w:rPr>
        <w:t>2)</w:t>
      </w:r>
      <w:r w:rsidRPr="0097023B">
        <w:rPr>
          <w:rFonts w:ascii="Arial" w:hAnsi="Arial" w:cs="Arial"/>
          <w:sz w:val="22"/>
          <w:szCs w:val="22"/>
          <w:shd w:val="clear" w:color="auto" w:fill="FFFFFF"/>
        </w:rPr>
        <w:t>.</w:t>
      </w:r>
    </w:p>
    <w:p w14:paraId="404D55F6"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shd w:val="clear" w:color="auto" w:fill="FFFFFF"/>
        </w:rPr>
        <w:t xml:space="preserve">3.26   Enzyme giới hạn </w:t>
      </w:r>
      <w:r w:rsidRPr="0097023B">
        <w:rPr>
          <w:rFonts w:ascii="Arial" w:hAnsi="Arial" w:cs="Arial"/>
          <w:b/>
          <w:i/>
          <w:sz w:val="22"/>
          <w:szCs w:val="22"/>
          <w:shd w:val="clear" w:color="auto" w:fill="FFFFFF"/>
        </w:rPr>
        <w:t>VspI</w:t>
      </w:r>
      <w:r w:rsidRPr="0097023B">
        <w:rPr>
          <w:rFonts w:ascii="Arial" w:hAnsi="Arial" w:cs="Arial"/>
          <w:sz w:val="22"/>
          <w:szCs w:val="22"/>
        </w:rPr>
        <w:t>, ví dụ: Promega</w:t>
      </w:r>
      <w:r w:rsidRPr="0097023B">
        <w:rPr>
          <w:rFonts w:ascii="Arial" w:hAnsi="Arial" w:cs="Arial"/>
          <w:sz w:val="22"/>
          <w:szCs w:val="22"/>
          <w:shd w:val="clear" w:color="auto" w:fill="FFFFFF"/>
        </w:rPr>
        <w:t xml:space="preserve"> </w:t>
      </w:r>
      <w:r w:rsidRPr="0097023B">
        <w:rPr>
          <w:rFonts w:ascii="Arial" w:hAnsi="Arial" w:cs="Arial"/>
          <w:sz w:val="22"/>
          <w:szCs w:val="22"/>
          <w:shd w:val="clear" w:color="auto" w:fill="FFFFFF"/>
          <w:vertAlign w:val="superscript"/>
        </w:rPr>
        <w:t>2)</w:t>
      </w:r>
      <w:r w:rsidRPr="0097023B">
        <w:rPr>
          <w:rFonts w:ascii="Arial" w:hAnsi="Arial" w:cs="Arial"/>
          <w:sz w:val="22"/>
          <w:szCs w:val="22"/>
        </w:rPr>
        <w:t>.</w:t>
      </w:r>
    </w:p>
    <w:p w14:paraId="71E79295" w14:textId="77777777" w:rsidR="0097023B" w:rsidRPr="0097023B" w:rsidRDefault="0097023B" w:rsidP="0097023B">
      <w:pPr>
        <w:spacing w:before="240" w:line="360" w:lineRule="auto"/>
        <w:jc w:val="both"/>
        <w:rPr>
          <w:rFonts w:ascii="Arial" w:hAnsi="Arial" w:cs="Arial"/>
          <w:b/>
          <w:sz w:val="22"/>
          <w:szCs w:val="22"/>
          <w:shd w:val="clear" w:color="auto" w:fill="FFFFFF"/>
        </w:rPr>
      </w:pPr>
      <w:r w:rsidRPr="0097023B">
        <w:rPr>
          <w:rFonts w:ascii="Arial" w:hAnsi="Arial" w:cs="Arial"/>
          <w:b/>
          <w:sz w:val="22"/>
          <w:szCs w:val="22"/>
        </w:rPr>
        <w:t xml:space="preserve">3.27   </w:t>
      </w:r>
      <w:r w:rsidRPr="0097023B">
        <w:rPr>
          <w:rFonts w:ascii="Arial" w:hAnsi="Arial" w:cs="Arial"/>
          <w:b/>
          <w:sz w:val="22"/>
          <w:szCs w:val="22"/>
          <w:shd w:val="clear" w:color="auto" w:fill="FFFFFF"/>
        </w:rPr>
        <w:t xml:space="preserve"> Enzyme giới hạn </w:t>
      </w:r>
      <w:r w:rsidRPr="0097023B">
        <w:rPr>
          <w:rFonts w:ascii="Arial" w:hAnsi="Arial" w:cs="Arial"/>
          <w:b/>
          <w:i/>
          <w:sz w:val="22"/>
          <w:szCs w:val="22"/>
          <w:shd w:val="clear" w:color="auto" w:fill="FFFFFF"/>
        </w:rPr>
        <w:t>DraII</w:t>
      </w:r>
      <w:r w:rsidRPr="0097023B">
        <w:rPr>
          <w:rFonts w:ascii="Arial" w:hAnsi="Arial" w:cs="Arial"/>
          <w:sz w:val="22"/>
          <w:szCs w:val="22"/>
        </w:rPr>
        <w:t xml:space="preserve">, ví dụ: </w:t>
      </w:r>
      <w:r w:rsidRPr="0097023B">
        <w:rPr>
          <w:rFonts w:ascii="Arial" w:hAnsi="Arial" w:cs="Arial"/>
          <w:sz w:val="22"/>
          <w:szCs w:val="22"/>
          <w:shd w:val="clear" w:color="auto" w:fill="FFFFFF"/>
        </w:rPr>
        <w:t xml:space="preserve">Hoffman-La Roche  </w:t>
      </w:r>
      <w:r w:rsidRPr="0097023B">
        <w:rPr>
          <w:rFonts w:ascii="Arial" w:hAnsi="Arial" w:cs="Arial"/>
          <w:sz w:val="22"/>
          <w:szCs w:val="22"/>
          <w:shd w:val="clear" w:color="auto" w:fill="FFFFFF"/>
          <w:vertAlign w:val="superscript"/>
        </w:rPr>
        <w:t>2)</w:t>
      </w:r>
      <w:r w:rsidRPr="0097023B">
        <w:rPr>
          <w:rFonts w:ascii="Arial" w:hAnsi="Arial" w:cs="Arial"/>
          <w:sz w:val="22"/>
          <w:szCs w:val="22"/>
          <w:shd w:val="clear" w:color="auto" w:fill="FFFFFF"/>
        </w:rPr>
        <w:t>.</w:t>
      </w:r>
    </w:p>
    <w:p w14:paraId="5BEF64A0" w14:textId="77777777" w:rsidR="0097023B" w:rsidRPr="0097023B" w:rsidRDefault="0097023B" w:rsidP="0097023B">
      <w:pPr>
        <w:spacing w:before="240" w:line="360" w:lineRule="auto"/>
        <w:jc w:val="both"/>
        <w:rPr>
          <w:rFonts w:ascii="Arial" w:hAnsi="Arial" w:cs="Arial"/>
          <w:sz w:val="22"/>
          <w:szCs w:val="22"/>
          <w:shd w:val="clear" w:color="auto" w:fill="FFFFFF"/>
        </w:rPr>
      </w:pPr>
      <w:r w:rsidRPr="0097023B">
        <w:rPr>
          <w:rFonts w:ascii="Arial" w:hAnsi="Arial" w:cs="Arial"/>
          <w:b/>
          <w:sz w:val="22"/>
          <w:szCs w:val="22"/>
        </w:rPr>
        <w:t xml:space="preserve">3.28    </w:t>
      </w:r>
      <w:r w:rsidRPr="0097023B">
        <w:rPr>
          <w:rFonts w:ascii="Arial" w:hAnsi="Arial" w:cs="Arial"/>
          <w:b/>
          <w:bCs/>
          <w:sz w:val="22"/>
          <w:szCs w:val="22"/>
          <w:shd w:val="clear" w:color="auto" w:fill="FFFFFF"/>
        </w:rPr>
        <w:t>NuSieve®</w:t>
      </w:r>
      <w:r w:rsidRPr="0097023B">
        <w:rPr>
          <w:rFonts w:ascii="Arial" w:hAnsi="Arial" w:cs="Arial"/>
          <w:b/>
          <w:sz w:val="22"/>
          <w:szCs w:val="22"/>
        </w:rPr>
        <w:t xml:space="preserve"> </w:t>
      </w:r>
      <w:r w:rsidRPr="0097023B">
        <w:rPr>
          <w:rFonts w:ascii="Arial" w:hAnsi="Arial" w:cs="Arial"/>
          <w:b/>
          <w:sz w:val="22"/>
          <w:szCs w:val="22"/>
          <w:shd w:val="clear" w:color="auto" w:fill="FFFFFF"/>
        </w:rPr>
        <w:t>Agarose 3 : 1</w:t>
      </w:r>
      <w:r w:rsidRPr="0097023B">
        <w:rPr>
          <w:rFonts w:ascii="Arial" w:hAnsi="Arial" w:cs="Arial"/>
          <w:sz w:val="22"/>
          <w:szCs w:val="22"/>
          <w:shd w:val="clear" w:color="auto" w:fill="FFFFFF"/>
        </w:rPr>
        <w:t>, ví dụ:</w:t>
      </w:r>
      <w:r w:rsidRPr="0097023B">
        <w:rPr>
          <w:rFonts w:ascii="Arial" w:hAnsi="Arial" w:cs="Arial"/>
          <w:b/>
          <w:sz w:val="22"/>
          <w:szCs w:val="22"/>
          <w:shd w:val="clear" w:color="auto" w:fill="FFFFFF"/>
        </w:rPr>
        <w:t xml:space="preserve"> </w:t>
      </w:r>
      <w:r w:rsidRPr="0097023B">
        <w:rPr>
          <w:rFonts w:ascii="Arial" w:hAnsi="Arial" w:cs="Arial"/>
          <w:sz w:val="22"/>
          <w:szCs w:val="22"/>
          <w:shd w:val="clear" w:color="auto" w:fill="FFFFFF"/>
        </w:rPr>
        <w:t xml:space="preserve">Biowhitaker Molecular Applications </w:t>
      </w:r>
      <w:r w:rsidRPr="0097023B">
        <w:rPr>
          <w:rFonts w:ascii="Arial" w:hAnsi="Arial" w:cs="Arial"/>
          <w:sz w:val="22"/>
          <w:szCs w:val="22"/>
          <w:shd w:val="clear" w:color="auto" w:fill="FFFFFF"/>
          <w:vertAlign w:val="superscript"/>
        </w:rPr>
        <w:t>2)</w:t>
      </w:r>
      <w:r w:rsidRPr="0097023B">
        <w:rPr>
          <w:rFonts w:ascii="Arial" w:hAnsi="Arial" w:cs="Arial"/>
          <w:sz w:val="22"/>
          <w:szCs w:val="22"/>
          <w:shd w:val="clear" w:color="auto" w:fill="FFFFFF"/>
        </w:rPr>
        <w:t>.</w:t>
      </w:r>
    </w:p>
    <w:p w14:paraId="09F429C4" w14:textId="77777777" w:rsidR="0097023B" w:rsidRPr="0097023B" w:rsidRDefault="0097023B" w:rsidP="0097023B">
      <w:pPr>
        <w:shd w:val="clear" w:color="auto" w:fill="FFFFFF"/>
        <w:spacing w:before="240" w:line="360" w:lineRule="auto"/>
        <w:rPr>
          <w:rFonts w:ascii="Arial" w:hAnsi="Arial" w:cs="Arial"/>
          <w:sz w:val="21"/>
          <w:szCs w:val="21"/>
        </w:rPr>
      </w:pPr>
      <w:r w:rsidRPr="0097023B">
        <w:rPr>
          <w:rFonts w:ascii="Arial" w:hAnsi="Arial" w:cs="Arial"/>
          <w:b/>
          <w:sz w:val="22"/>
          <w:szCs w:val="22"/>
        </w:rPr>
        <w:t xml:space="preserve">3.29   Kit: </w:t>
      </w:r>
      <w:r w:rsidRPr="0097023B">
        <w:rPr>
          <w:rFonts w:ascii="Arial" w:hAnsi="Arial" w:cs="Arial"/>
          <w:b/>
          <w:sz w:val="21"/>
          <w:szCs w:val="21"/>
        </w:rPr>
        <w:t>LightCycler</w:t>
      </w:r>
      <w:r w:rsidRPr="0097023B">
        <w:rPr>
          <w:rFonts w:ascii="Arial" w:hAnsi="Arial" w:cs="Arial"/>
          <w:b/>
          <w:sz w:val="16"/>
          <w:szCs w:val="16"/>
          <w:vertAlign w:val="superscript"/>
        </w:rPr>
        <w:t>®</w:t>
      </w:r>
      <w:r w:rsidRPr="0097023B">
        <w:rPr>
          <w:rFonts w:ascii="Arial" w:hAnsi="Arial" w:cs="Arial"/>
          <w:b/>
          <w:sz w:val="21"/>
          <w:szCs w:val="21"/>
        </w:rPr>
        <w:t>-FastStart DNA Master SYBR Green I (Roche Diagnostics)</w:t>
      </w:r>
      <w:r w:rsidRPr="0097023B">
        <w:rPr>
          <w:rFonts w:ascii="Arial" w:hAnsi="Arial" w:cs="Arial"/>
          <w:b/>
          <w:sz w:val="22"/>
          <w:szCs w:val="22"/>
        </w:rPr>
        <w:t xml:space="preserve"> </w:t>
      </w:r>
      <w:r w:rsidRPr="0097023B">
        <w:rPr>
          <w:rFonts w:ascii="Arial" w:hAnsi="Arial" w:cs="Arial"/>
          <w:sz w:val="22"/>
          <w:szCs w:val="22"/>
        </w:rPr>
        <w:t>(tùy chọn).</w:t>
      </w:r>
    </w:p>
    <w:p w14:paraId="76F2FD4C" w14:textId="77777777" w:rsidR="0097023B" w:rsidRPr="0097023B" w:rsidRDefault="0097023B" w:rsidP="0097023B">
      <w:pPr>
        <w:shd w:val="clear" w:color="auto" w:fill="FFFFFF"/>
        <w:spacing w:before="240" w:line="360" w:lineRule="auto"/>
        <w:rPr>
          <w:rFonts w:ascii="Arial" w:hAnsi="Arial" w:cs="Arial"/>
          <w:b/>
          <w:sz w:val="21"/>
          <w:szCs w:val="21"/>
        </w:rPr>
      </w:pPr>
      <w:r w:rsidRPr="0097023B">
        <w:rPr>
          <w:rFonts w:ascii="Arial" w:hAnsi="Arial" w:cs="Arial"/>
          <w:b/>
          <w:sz w:val="22"/>
          <w:szCs w:val="22"/>
        </w:rPr>
        <w:t xml:space="preserve">3.30   </w:t>
      </w:r>
      <w:r w:rsidRPr="0097023B">
        <w:rPr>
          <w:rFonts w:ascii="Arial" w:hAnsi="Arial" w:cs="Arial"/>
          <w:b/>
          <w:sz w:val="21"/>
          <w:szCs w:val="21"/>
        </w:rPr>
        <w:t>LightCycler</w:t>
      </w:r>
      <w:r w:rsidRPr="0097023B">
        <w:rPr>
          <w:rFonts w:ascii="Arial" w:hAnsi="Arial" w:cs="Arial"/>
          <w:b/>
          <w:sz w:val="16"/>
          <w:szCs w:val="16"/>
          <w:vertAlign w:val="superscript"/>
        </w:rPr>
        <w:t>®</w:t>
      </w:r>
      <w:r w:rsidRPr="0097023B">
        <w:rPr>
          <w:rFonts w:ascii="Arial" w:hAnsi="Arial" w:cs="Arial"/>
          <w:b/>
          <w:sz w:val="21"/>
          <w:szCs w:val="21"/>
        </w:rPr>
        <w:t> Capillaries (Roche Diagnostics)</w:t>
      </w:r>
      <w:r w:rsidRPr="0097023B">
        <w:rPr>
          <w:rFonts w:ascii="Arial" w:hAnsi="Arial" w:cs="Arial"/>
          <w:b/>
          <w:sz w:val="22"/>
          <w:szCs w:val="22"/>
        </w:rPr>
        <w:t xml:space="preserve"> </w:t>
      </w:r>
      <w:r w:rsidRPr="0097023B">
        <w:rPr>
          <w:rFonts w:ascii="Arial" w:hAnsi="Arial" w:cs="Arial"/>
          <w:sz w:val="22"/>
          <w:szCs w:val="22"/>
        </w:rPr>
        <w:t>(tùy chọn).</w:t>
      </w:r>
    </w:p>
    <w:p w14:paraId="62EC362E"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 xml:space="preserve">3.31   </w:t>
      </w:r>
      <w:r w:rsidRPr="0097023B">
        <w:rPr>
          <w:rFonts w:ascii="Arial" w:hAnsi="Arial" w:cs="Arial"/>
          <w:b/>
          <w:sz w:val="21"/>
          <w:szCs w:val="21"/>
          <w:shd w:val="clear" w:color="auto" w:fill="FFFFFF"/>
        </w:rPr>
        <w:t>LightCycler</w:t>
      </w:r>
      <w:r w:rsidRPr="0097023B">
        <w:rPr>
          <w:rFonts w:ascii="Arial" w:hAnsi="Arial" w:cs="Arial"/>
          <w:b/>
          <w:sz w:val="16"/>
          <w:szCs w:val="16"/>
          <w:shd w:val="clear" w:color="auto" w:fill="FFFFFF"/>
          <w:vertAlign w:val="superscript"/>
        </w:rPr>
        <w:t>®</w:t>
      </w:r>
      <w:r w:rsidRPr="0097023B">
        <w:rPr>
          <w:rFonts w:ascii="Arial" w:hAnsi="Arial" w:cs="Arial"/>
          <w:b/>
          <w:sz w:val="21"/>
          <w:szCs w:val="21"/>
          <w:shd w:val="clear" w:color="auto" w:fill="FFFFFF"/>
        </w:rPr>
        <w:t> System (Roche Diagnostics)</w:t>
      </w:r>
      <w:r w:rsidRPr="0097023B">
        <w:rPr>
          <w:rFonts w:ascii="Arial" w:hAnsi="Arial" w:cs="Arial"/>
          <w:b/>
          <w:sz w:val="22"/>
          <w:szCs w:val="22"/>
        </w:rPr>
        <w:t xml:space="preserve"> </w:t>
      </w:r>
      <w:r w:rsidRPr="0097023B">
        <w:rPr>
          <w:rFonts w:ascii="Arial" w:hAnsi="Arial" w:cs="Arial"/>
          <w:sz w:val="22"/>
          <w:szCs w:val="22"/>
        </w:rPr>
        <w:t>(tùy chọn).</w:t>
      </w:r>
    </w:p>
    <w:p w14:paraId="1AE7805E" w14:textId="77777777" w:rsidR="0097023B" w:rsidRPr="0097023B" w:rsidRDefault="0097023B" w:rsidP="0097023B">
      <w:pPr>
        <w:spacing w:before="360" w:line="360" w:lineRule="auto"/>
        <w:jc w:val="both"/>
        <w:rPr>
          <w:rFonts w:ascii="Arial" w:hAnsi="Arial" w:cs="Arial"/>
          <w:b/>
          <w:bCs/>
          <w:sz w:val="24"/>
        </w:rPr>
      </w:pPr>
      <w:r w:rsidRPr="0097023B">
        <w:rPr>
          <w:rFonts w:ascii="Arial" w:hAnsi="Arial" w:cs="Arial"/>
          <w:b/>
          <w:bCs/>
          <w:sz w:val="24"/>
        </w:rPr>
        <w:t xml:space="preserve">4   Thiết bị, dụng cụ </w:t>
      </w:r>
    </w:p>
    <w:p w14:paraId="3E346114" w14:textId="77777777" w:rsidR="0097023B" w:rsidRPr="0097023B" w:rsidRDefault="0097023B" w:rsidP="0097023B">
      <w:pPr>
        <w:spacing w:before="240" w:line="360" w:lineRule="auto"/>
        <w:jc w:val="both"/>
        <w:rPr>
          <w:rFonts w:ascii="Arial" w:hAnsi="Arial" w:cs="Arial"/>
          <w:bCs/>
          <w:sz w:val="22"/>
          <w:szCs w:val="22"/>
        </w:rPr>
      </w:pPr>
      <w:r w:rsidRPr="0097023B">
        <w:rPr>
          <w:rFonts w:ascii="Arial" w:hAnsi="Arial" w:cs="Arial"/>
          <w:bCs/>
          <w:sz w:val="22"/>
          <w:szCs w:val="22"/>
        </w:rPr>
        <w:t>Sử dụng thiết bị, dụng cụ thông thường của phòng thử nghiệm vi sinh và cụ thể như sau:</w:t>
      </w:r>
    </w:p>
    <w:p w14:paraId="7A7D0851"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   Túi lọc</w:t>
      </w:r>
      <w:r w:rsidRPr="0097023B">
        <w:rPr>
          <w:rFonts w:ascii="Arial" w:hAnsi="Arial" w:cs="Arial"/>
          <w:sz w:val="22"/>
          <w:szCs w:val="22"/>
        </w:rPr>
        <w:t>, dung tích</w:t>
      </w:r>
      <w:r w:rsidRPr="0097023B">
        <w:rPr>
          <w:rFonts w:ascii="Arial" w:hAnsi="Arial" w:cs="Arial"/>
          <w:b/>
          <w:sz w:val="22"/>
          <w:szCs w:val="22"/>
        </w:rPr>
        <w:t xml:space="preserve"> </w:t>
      </w:r>
      <w:r w:rsidRPr="0097023B">
        <w:rPr>
          <w:rFonts w:ascii="Arial" w:hAnsi="Arial" w:cs="Arial"/>
          <w:sz w:val="22"/>
          <w:szCs w:val="22"/>
        </w:rPr>
        <w:t>400 ml, ví dụ: BagPage®+ của</w:t>
      </w:r>
      <w:r w:rsidRPr="0097023B">
        <w:rPr>
          <w:rFonts w:ascii="Arial" w:hAnsi="Arial" w:cs="Arial"/>
          <w:b/>
          <w:sz w:val="22"/>
          <w:szCs w:val="22"/>
        </w:rPr>
        <w:t xml:space="preserve"> </w:t>
      </w:r>
      <w:r w:rsidRPr="0097023B">
        <w:rPr>
          <w:rFonts w:ascii="Arial" w:hAnsi="Arial" w:cs="Arial"/>
          <w:sz w:val="22"/>
          <w:szCs w:val="22"/>
        </w:rPr>
        <w:t>Interscience, St Nom, Pháp</w:t>
      </w:r>
      <w:r w:rsidRPr="0097023B">
        <w:rPr>
          <w:rStyle w:val="FootnoteReference"/>
          <w:rFonts w:ascii="Arial" w:hAnsi="Arial" w:cs="Arial"/>
          <w:sz w:val="22"/>
          <w:szCs w:val="22"/>
        </w:rPr>
        <w:t xml:space="preserve"> </w:t>
      </w:r>
      <w:r w:rsidRPr="0097023B">
        <w:rPr>
          <w:rStyle w:val="FootnoteReference"/>
          <w:rFonts w:ascii="Arial" w:hAnsi="Arial" w:cs="Arial"/>
          <w:sz w:val="22"/>
          <w:szCs w:val="22"/>
        </w:rPr>
        <w:footnoteReference w:id="2"/>
      </w:r>
      <w:r w:rsidRPr="0097023B">
        <w:rPr>
          <w:rFonts w:ascii="Arial" w:hAnsi="Arial" w:cs="Arial"/>
          <w:sz w:val="22"/>
          <w:szCs w:val="22"/>
          <w:vertAlign w:val="superscript"/>
        </w:rPr>
        <w:t xml:space="preserve">) </w:t>
      </w:r>
      <w:r w:rsidRPr="0097023B">
        <w:rPr>
          <w:rFonts w:ascii="Arial" w:hAnsi="Arial" w:cs="Arial"/>
          <w:sz w:val="22"/>
          <w:szCs w:val="22"/>
        </w:rPr>
        <w:t>và</w:t>
      </w:r>
      <w:r w:rsidRPr="0097023B">
        <w:rPr>
          <w:rFonts w:ascii="Arial" w:hAnsi="Arial" w:cs="Arial"/>
          <w:b/>
          <w:sz w:val="22"/>
          <w:szCs w:val="22"/>
        </w:rPr>
        <w:t xml:space="preserve"> </w:t>
      </w:r>
      <w:r w:rsidRPr="0097023B">
        <w:rPr>
          <w:rFonts w:ascii="Arial" w:hAnsi="Arial" w:cs="Arial"/>
          <w:sz w:val="22"/>
          <w:szCs w:val="22"/>
        </w:rPr>
        <w:t>kẹp túi.</w:t>
      </w:r>
      <w:r w:rsidRPr="0097023B">
        <w:rPr>
          <w:rFonts w:ascii="Arial" w:hAnsi="Arial" w:cs="Arial"/>
          <w:b/>
          <w:sz w:val="22"/>
          <w:szCs w:val="22"/>
        </w:rPr>
        <w:t xml:space="preserve"> </w:t>
      </w:r>
    </w:p>
    <w:p w14:paraId="29B4F347"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color w:val="00B050"/>
          <w:sz w:val="22"/>
          <w:szCs w:val="22"/>
        </w:rPr>
        <w:t>4.2   Viên nang lấy mẫu</w:t>
      </w:r>
      <w:r w:rsidRPr="0097023B">
        <w:rPr>
          <w:rFonts w:ascii="Arial" w:hAnsi="Arial" w:cs="Arial"/>
          <w:sz w:val="22"/>
          <w:szCs w:val="22"/>
        </w:rPr>
        <w:t xml:space="preserve">, </w:t>
      </w:r>
      <w:r w:rsidRPr="0097023B">
        <w:rPr>
          <w:rFonts w:ascii="Arial" w:hAnsi="Arial" w:cs="Arial"/>
          <w:color w:val="FF0000"/>
          <w:sz w:val="22"/>
          <w:szCs w:val="22"/>
        </w:rPr>
        <w:t>kích thước</w:t>
      </w:r>
      <w:r w:rsidRPr="0097023B">
        <w:rPr>
          <w:rFonts w:ascii="Arial" w:hAnsi="Arial" w:cs="Arial"/>
          <w:sz w:val="22"/>
          <w:szCs w:val="22"/>
        </w:rPr>
        <w:t xml:space="preserve"> danh định 1 µm,</w:t>
      </w:r>
      <w:r w:rsidRPr="0097023B">
        <w:rPr>
          <w:rFonts w:ascii="Arial" w:hAnsi="Arial" w:cs="Arial"/>
          <w:b/>
          <w:sz w:val="22"/>
          <w:szCs w:val="22"/>
        </w:rPr>
        <w:t xml:space="preserve"> </w:t>
      </w:r>
      <w:r w:rsidRPr="0097023B">
        <w:rPr>
          <w:rFonts w:ascii="Arial" w:hAnsi="Arial" w:cs="Arial"/>
          <w:sz w:val="22"/>
          <w:szCs w:val="22"/>
        </w:rPr>
        <w:t xml:space="preserve">ví dụ: Envirochek ™, Pall Gelman </w:t>
      </w:r>
      <w:r w:rsidRPr="0097023B">
        <w:rPr>
          <w:rFonts w:ascii="Arial" w:hAnsi="Arial" w:cs="Arial"/>
          <w:sz w:val="22"/>
          <w:szCs w:val="22"/>
          <w:vertAlign w:val="superscript"/>
        </w:rPr>
        <w:t>2)</w:t>
      </w:r>
      <w:r w:rsidRPr="0097023B">
        <w:rPr>
          <w:rFonts w:ascii="Arial" w:hAnsi="Arial" w:cs="Arial"/>
          <w:sz w:val="22"/>
          <w:szCs w:val="22"/>
        </w:rPr>
        <w:t>.</w:t>
      </w:r>
    </w:p>
    <w:p w14:paraId="1DE5BB58"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 xml:space="preserve">4.3   Máy lắc ngang </w:t>
      </w:r>
      <w:r w:rsidRPr="0097023B">
        <w:rPr>
          <w:rFonts w:ascii="Arial" w:hAnsi="Arial" w:cs="Arial"/>
          <w:sz w:val="22"/>
          <w:szCs w:val="22"/>
        </w:rPr>
        <w:t>(</w:t>
      </w:r>
      <w:r w:rsidRPr="0097023B">
        <w:rPr>
          <w:rFonts w:ascii="Arial" w:hAnsi="Arial" w:cs="Arial"/>
          <w:bCs/>
          <w:sz w:val="22"/>
          <w:lang w:val="fr-FR"/>
        </w:rPr>
        <w:t>rocker platform</w:t>
      </w:r>
      <w:r w:rsidRPr="0097023B">
        <w:rPr>
          <w:rFonts w:ascii="Arial" w:hAnsi="Arial" w:cs="Arial"/>
          <w:sz w:val="22"/>
          <w:szCs w:val="22"/>
        </w:rPr>
        <w:t>).</w:t>
      </w:r>
      <w:r w:rsidRPr="0097023B">
        <w:rPr>
          <w:rFonts w:ascii="Arial" w:hAnsi="Arial" w:cs="Arial"/>
          <w:b/>
          <w:sz w:val="22"/>
          <w:szCs w:val="22"/>
        </w:rPr>
        <w:t xml:space="preserve"> </w:t>
      </w:r>
    </w:p>
    <w:p w14:paraId="1150DC90"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4.4   Máy lắc quay</w:t>
      </w:r>
      <w:r w:rsidRPr="0097023B">
        <w:rPr>
          <w:rFonts w:ascii="Arial" w:hAnsi="Arial" w:cs="Arial"/>
          <w:sz w:val="22"/>
          <w:szCs w:val="22"/>
        </w:rPr>
        <w:t>.</w:t>
      </w:r>
    </w:p>
    <w:p w14:paraId="662A3FA0"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4.5   Bánh xe quay</w:t>
      </w:r>
      <w:r w:rsidRPr="0097023B">
        <w:rPr>
          <w:rFonts w:ascii="Arial" w:hAnsi="Arial" w:cs="Arial"/>
          <w:sz w:val="22"/>
          <w:szCs w:val="22"/>
        </w:rPr>
        <w:t>.</w:t>
      </w:r>
    </w:p>
    <w:p w14:paraId="7DD7C99E"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 xml:space="preserve">4.6   Bộ lọc, </w:t>
      </w:r>
      <w:r w:rsidRPr="0097023B">
        <w:rPr>
          <w:rFonts w:ascii="Arial" w:hAnsi="Arial" w:cs="Arial"/>
          <w:sz w:val="22"/>
          <w:szCs w:val="22"/>
        </w:rPr>
        <w:t xml:space="preserve">150 ml, ví dụ: Nacheene, Cat số 130-4045 </w:t>
      </w:r>
      <w:r w:rsidRPr="0097023B">
        <w:rPr>
          <w:rFonts w:ascii="Arial" w:hAnsi="Arial" w:cs="Arial"/>
          <w:sz w:val="22"/>
          <w:szCs w:val="22"/>
          <w:vertAlign w:val="superscript"/>
        </w:rPr>
        <w:t>2)</w:t>
      </w:r>
      <w:r w:rsidRPr="0097023B">
        <w:rPr>
          <w:rFonts w:ascii="Arial" w:hAnsi="Arial" w:cs="Arial"/>
          <w:sz w:val="22"/>
          <w:szCs w:val="22"/>
        </w:rPr>
        <w:t>.</w:t>
      </w:r>
    </w:p>
    <w:p w14:paraId="5A5EB333"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4.7   Phễu lọc dùng một lần</w:t>
      </w:r>
      <w:r w:rsidRPr="0097023B">
        <w:rPr>
          <w:rFonts w:ascii="Arial" w:hAnsi="Arial" w:cs="Arial"/>
          <w:sz w:val="22"/>
          <w:szCs w:val="22"/>
        </w:rPr>
        <w:t>, 25 mm,</w:t>
      </w:r>
      <w:r w:rsidRPr="0097023B">
        <w:rPr>
          <w:rFonts w:ascii="Arial" w:hAnsi="Arial" w:cs="Arial"/>
          <w:b/>
          <w:sz w:val="22"/>
          <w:szCs w:val="22"/>
        </w:rPr>
        <w:t xml:space="preserve"> </w:t>
      </w:r>
      <w:r w:rsidRPr="0097023B">
        <w:rPr>
          <w:rFonts w:ascii="Arial" w:hAnsi="Arial" w:cs="Arial"/>
          <w:sz w:val="22"/>
          <w:szCs w:val="22"/>
        </w:rPr>
        <w:t xml:space="preserve">ví dụ: Whatman Biosciences </w:t>
      </w:r>
      <w:r w:rsidRPr="0097023B">
        <w:rPr>
          <w:rFonts w:ascii="Arial" w:hAnsi="Arial" w:cs="Arial"/>
          <w:sz w:val="22"/>
          <w:szCs w:val="22"/>
          <w:vertAlign w:val="superscript"/>
        </w:rPr>
        <w:t>3)</w:t>
      </w:r>
      <w:r w:rsidRPr="0097023B">
        <w:rPr>
          <w:rFonts w:ascii="Arial" w:hAnsi="Arial" w:cs="Arial"/>
          <w:sz w:val="22"/>
          <w:szCs w:val="22"/>
        </w:rPr>
        <w:t>.</w:t>
      </w:r>
    </w:p>
    <w:p w14:paraId="7E0D8EA7"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 xml:space="preserve">4.8   Ống Dynal L10 </w:t>
      </w:r>
      <w:r w:rsidRPr="0097023B">
        <w:rPr>
          <w:rFonts w:ascii="Arial" w:hAnsi="Arial" w:cs="Arial"/>
          <w:sz w:val="22"/>
          <w:szCs w:val="22"/>
        </w:rPr>
        <w:t xml:space="preserve">(Prod. số 740-03) </w:t>
      </w:r>
      <w:r w:rsidRPr="0097023B">
        <w:rPr>
          <w:rFonts w:ascii="Arial" w:hAnsi="Arial" w:cs="Arial"/>
          <w:sz w:val="22"/>
          <w:szCs w:val="22"/>
          <w:vertAlign w:val="superscript"/>
        </w:rPr>
        <w:t>3)</w:t>
      </w:r>
      <w:r w:rsidRPr="0097023B">
        <w:rPr>
          <w:rFonts w:ascii="Arial" w:hAnsi="Arial" w:cs="Arial"/>
          <w:sz w:val="22"/>
          <w:szCs w:val="22"/>
        </w:rPr>
        <w:t>.</w:t>
      </w:r>
    </w:p>
    <w:p w14:paraId="6926A8C8" w14:textId="77777777" w:rsidR="0097023B" w:rsidRPr="0097023B" w:rsidRDefault="0097023B" w:rsidP="0097023B">
      <w:pPr>
        <w:tabs>
          <w:tab w:val="left" w:pos="600"/>
        </w:tabs>
        <w:adjustRightInd w:val="0"/>
        <w:spacing w:before="240" w:line="360" w:lineRule="auto"/>
        <w:jc w:val="both"/>
        <w:rPr>
          <w:rFonts w:ascii="Arial" w:hAnsi="Arial" w:cs="Arial"/>
          <w:sz w:val="22"/>
          <w:szCs w:val="22"/>
        </w:rPr>
      </w:pPr>
      <w:r w:rsidRPr="0097023B">
        <w:rPr>
          <w:rFonts w:ascii="Arial" w:hAnsi="Arial" w:cs="Arial"/>
          <w:b/>
          <w:sz w:val="22"/>
          <w:szCs w:val="22"/>
        </w:rPr>
        <w:t xml:space="preserve">4.9   Dynal MPC®-1 </w:t>
      </w:r>
      <w:r w:rsidRPr="0097023B">
        <w:rPr>
          <w:rFonts w:ascii="Arial" w:hAnsi="Arial" w:cs="Arial"/>
          <w:sz w:val="22"/>
          <w:szCs w:val="22"/>
        </w:rPr>
        <w:t xml:space="preserve">(Prod. số 120.01) </w:t>
      </w:r>
      <w:r w:rsidRPr="0097023B">
        <w:rPr>
          <w:rFonts w:ascii="Arial" w:hAnsi="Arial" w:cs="Arial"/>
          <w:sz w:val="22"/>
          <w:szCs w:val="22"/>
          <w:vertAlign w:val="superscript"/>
        </w:rPr>
        <w:t>3)</w:t>
      </w:r>
      <w:r w:rsidRPr="0097023B">
        <w:rPr>
          <w:rFonts w:ascii="Arial" w:hAnsi="Arial" w:cs="Arial"/>
          <w:sz w:val="22"/>
          <w:szCs w:val="22"/>
        </w:rPr>
        <w:t xml:space="preserve">, </w:t>
      </w:r>
      <w:r w:rsidRPr="0097023B">
        <w:rPr>
          <w:rFonts w:ascii="Arial" w:hAnsi="Arial" w:cs="Arial"/>
          <w:color w:val="FF0000"/>
          <w:sz w:val="22"/>
          <w:szCs w:val="22"/>
        </w:rPr>
        <w:t xml:space="preserve">thiết bị tập trung hạt từ tính, có thể gắn các ống có thể tích từ </w:t>
      </w:r>
      <w:r w:rsidRPr="0097023B">
        <w:rPr>
          <w:rFonts w:ascii="Arial" w:hAnsi="Arial" w:cs="Arial"/>
          <w:color w:val="FF0000"/>
          <w:sz w:val="22"/>
          <w:szCs w:val="22"/>
          <w:shd w:val="clear" w:color="auto" w:fill="FFFFFF"/>
        </w:rPr>
        <w:t>5 ml đến 50 ml, đường kính từ 10 mm đến 30 mm.</w:t>
      </w:r>
    </w:p>
    <w:p w14:paraId="0B25F446"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lastRenderedPageBreak/>
        <w:t xml:space="preserve">4.10  Dynal MPC®-S </w:t>
      </w:r>
      <w:r w:rsidRPr="0097023B">
        <w:rPr>
          <w:rFonts w:ascii="Arial" w:hAnsi="Arial" w:cs="Arial"/>
          <w:sz w:val="22"/>
          <w:szCs w:val="22"/>
        </w:rPr>
        <w:t xml:space="preserve">(Prod. số 120.20) </w:t>
      </w:r>
      <w:r w:rsidRPr="0097023B">
        <w:rPr>
          <w:rFonts w:ascii="Arial" w:hAnsi="Arial" w:cs="Arial"/>
          <w:sz w:val="22"/>
          <w:szCs w:val="22"/>
          <w:vertAlign w:val="superscript"/>
        </w:rPr>
        <w:t>2)</w:t>
      </w:r>
      <w:r w:rsidRPr="0097023B">
        <w:rPr>
          <w:rFonts w:ascii="Arial" w:hAnsi="Arial" w:cs="Arial"/>
          <w:sz w:val="22"/>
          <w:szCs w:val="22"/>
        </w:rPr>
        <w:t>, thiết bị tập trung hạt từ tính, c</w:t>
      </w:r>
      <w:r w:rsidRPr="0097023B">
        <w:rPr>
          <w:rFonts w:ascii="Arial" w:hAnsi="Arial" w:cs="Arial"/>
          <w:color w:val="FF0000"/>
          <w:sz w:val="22"/>
          <w:szCs w:val="22"/>
        </w:rPr>
        <w:t xml:space="preserve">ó thể gắn các ống có thể tích từ </w:t>
      </w:r>
      <w:r w:rsidRPr="0097023B">
        <w:rPr>
          <w:rFonts w:ascii="Arial" w:hAnsi="Arial" w:cs="Arial"/>
          <w:color w:val="FF0000"/>
          <w:sz w:val="22"/>
          <w:szCs w:val="22"/>
          <w:shd w:val="clear" w:color="auto" w:fill="FFFFFF"/>
        </w:rPr>
        <w:t>10 µl đến 2 ml.</w:t>
      </w:r>
    </w:p>
    <w:p w14:paraId="4A18DF52"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4.11  Bộ chân không</w:t>
      </w:r>
      <w:r w:rsidRPr="0097023B">
        <w:rPr>
          <w:rFonts w:ascii="Arial" w:hAnsi="Arial" w:cs="Arial"/>
          <w:sz w:val="22"/>
          <w:szCs w:val="22"/>
        </w:rPr>
        <w:t>, ví dụ: bộ chân không phòng thí nghiệm Vac-Man® 20 mẫu; Promega.</w:t>
      </w:r>
    </w:p>
    <w:p w14:paraId="373C27FA"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4.12   Màng lọc FTA</w:t>
      </w:r>
      <w:r w:rsidRPr="0097023B">
        <w:rPr>
          <w:rFonts w:ascii="Arial" w:hAnsi="Arial" w:cs="Arial"/>
          <w:sz w:val="22"/>
          <w:szCs w:val="22"/>
        </w:rPr>
        <w:t>,</w:t>
      </w:r>
      <w:r w:rsidRPr="0097023B">
        <w:rPr>
          <w:rFonts w:ascii="Arial" w:hAnsi="Arial" w:cs="Arial"/>
          <w:b/>
          <w:sz w:val="22"/>
          <w:szCs w:val="22"/>
        </w:rPr>
        <w:t xml:space="preserve"> </w:t>
      </w:r>
      <w:r w:rsidRPr="0097023B">
        <w:rPr>
          <w:rFonts w:ascii="Arial" w:hAnsi="Arial" w:cs="Arial"/>
          <w:sz w:val="22"/>
          <w:szCs w:val="22"/>
        </w:rPr>
        <w:t xml:space="preserve">ví dụ: Whatman Biosciences </w:t>
      </w:r>
      <w:r w:rsidRPr="0097023B">
        <w:rPr>
          <w:rFonts w:ascii="Arial" w:hAnsi="Arial" w:cs="Arial"/>
          <w:sz w:val="22"/>
          <w:szCs w:val="22"/>
          <w:vertAlign w:val="superscript"/>
        </w:rPr>
        <w:t>3)</w:t>
      </w:r>
      <w:r w:rsidRPr="0097023B">
        <w:rPr>
          <w:rFonts w:ascii="Arial" w:hAnsi="Arial" w:cs="Arial"/>
          <w:sz w:val="22"/>
          <w:szCs w:val="22"/>
        </w:rPr>
        <w:t xml:space="preserve">. </w:t>
      </w:r>
    </w:p>
    <w:p w14:paraId="19D67DD6"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4.13   Tấm ép ảnh</w:t>
      </w:r>
      <w:r w:rsidRPr="0097023B">
        <w:rPr>
          <w:rFonts w:ascii="Arial" w:hAnsi="Arial" w:cs="Arial"/>
          <w:sz w:val="22"/>
          <w:szCs w:val="22"/>
        </w:rPr>
        <w:t>,</w:t>
      </w:r>
      <w:r w:rsidRPr="0097023B">
        <w:rPr>
          <w:rFonts w:ascii="Arial" w:hAnsi="Arial" w:cs="Arial"/>
          <w:b/>
          <w:sz w:val="22"/>
          <w:szCs w:val="22"/>
        </w:rPr>
        <w:t xml:space="preserve"> </w:t>
      </w:r>
      <w:r w:rsidRPr="0097023B">
        <w:rPr>
          <w:rFonts w:ascii="Arial" w:hAnsi="Arial" w:cs="Arial"/>
          <w:sz w:val="22"/>
          <w:szCs w:val="22"/>
        </w:rPr>
        <w:t xml:space="preserve">ví dụ: Scotch® </w:t>
      </w:r>
      <w:r w:rsidRPr="0097023B">
        <w:rPr>
          <w:rFonts w:ascii="Arial" w:hAnsi="Arial" w:cs="Arial"/>
          <w:sz w:val="22"/>
          <w:szCs w:val="22"/>
          <w:vertAlign w:val="superscript"/>
        </w:rPr>
        <w:t>3)</w:t>
      </w:r>
      <w:r w:rsidRPr="0097023B">
        <w:rPr>
          <w:rFonts w:ascii="Arial" w:hAnsi="Arial" w:cs="Arial"/>
          <w:sz w:val="22"/>
          <w:szCs w:val="22"/>
        </w:rPr>
        <w:t>.</w:t>
      </w:r>
    </w:p>
    <w:p w14:paraId="54A63051"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4.14  Ống ly tâm hình nón</w:t>
      </w:r>
      <w:r w:rsidRPr="0097023B">
        <w:rPr>
          <w:rFonts w:ascii="Arial" w:hAnsi="Arial" w:cs="Arial"/>
          <w:sz w:val="22"/>
          <w:szCs w:val="22"/>
        </w:rPr>
        <w:t>, dung tích</w:t>
      </w:r>
      <w:r w:rsidRPr="0097023B">
        <w:rPr>
          <w:rFonts w:ascii="Arial" w:hAnsi="Arial" w:cs="Arial"/>
          <w:b/>
          <w:sz w:val="22"/>
          <w:szCs w:val="22"/>
        </w:rPr>
        <w:t xml:space="preserve"> </w:t>
      </w:r>
      <w:r w:rsidRPr="0097023B">
        <w:rPr>
          <w:rFonts w:ascii="Arial" w:hAnsi="Arial" w:cs="Arial"/>
          <w:sz w:val="22"/>
          <w:szCs w:val="22"/>
        </w:rPr>
        <w:t>250 ml.</w:t>
      </w:r>
    </w:p>
    <w:p w14:paraId="06986866"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4.15  Máy ly tâm lạnh</w:t>
      </w:r>
      <w:r w:rsidRPr="0097023B">
        <w:rPr>
          <w:rFonts w:ascii="Arial" w:hAnsi="Arial" w:cs="Arial"/>
          <w:sz w:val="22"/>
          <w:szCs w:val="22"/>
        </w:rPr>
        <w:t>, ví dụ:</w:t>
      </w:r>
      <w:r w:rsidRPr="0097023B">
        <w:rPr>
          <w:rFonts w:ascii="Arial" w:hAnsi="Arial" w:cs="Arial"/>
          <w:b/>
          <w:sz w:val="22"/>
          <w:szCs w:val="22"/>
        </w:rPr>
        <w:t xml:space="preserve"> </w:t>
      </w:r>
      <w:r w:rsidRPr="0097023B">
        <w:rPr>
          <w:rFonts w:ascii="Arial" w:hAnsi="Arial" w:cs="Arial"/>
          <w:sz w:val="22"/>
          <w:szCs w:val="22"/>
        </w:rPr>
        <w:t xml:space="preserve">Sorvall RT7 Plus </w:t>
      </w:r>
      <w:r w:rsidRPr="0097023B">
        <w:rPr>
          <w:rStyle w:val="FootnoteReference"/>
          <w:rFonts w:ascii="Arial" w:hAnsi="Arial" w:cs="Arial"/>
          <w:sz w:val="22"/>
          <w:szCs w:val="22"/>
        </w:rPr>
        <w:footnoteReference w:id="3"/>
      </w:r>
      <w:r w:rsidRPr="0097023B">
        <w:rPr>
          <w:rFonts w:ascii="Arial" w:hAnsi="Arial" w:cs="Arial"/>
          <w:sz w:val="22"/>
          <w:szCs w:val="22"/>
          <w:vertAlign w:val="superscript"/>
        </w:rPr>
        <w:t>)</w:t>
      </w:r>
      <w:r w:rsidRPr="0097023B">
        <w:rPr>
          <w:rFonts w:ascii="Arial" w:hAnsi="Arial" w:cs="Arial"/>
          <w:sz w:val="22"/>
          <w:szCs w:val="22"/>
        </w:rPr>
        <w:t>.</w:t>
      </w:r>
    </w:p>
    <w:p w14:paraId="1FE9C3C9"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4.16  Kính hiển vi huỳnh quang chiếu sáng Epi</w:t>
      </w:r>
      <w:r w:rsidRPr="0097023B">
        <w:rPr>
          <w:rFonts w:ascii="Arial" w:hAnsi="Arial" w:cs="Arial"/>
          <w:sz w:val="22"/>
          <w:szCs w:val="22"/>
        </w:rPr>
        <w:t>, được trang bị khối lọc UV 1A (bộ lọc kích thích EX 365/10); gương lưỡng sắc DM 440; bộ lọc rào cản BA-400; hoặc tương đương.</w:t>
      </w:r>
      <w:r w:rsidRPr="0097023B">
        <w:rPr>
          <w:rFonts w:ascii="Arial" w:hAnsi="Arial" w:cs="Arial"/>
          <w:b/>
          <w:sz w:val="22"/>
          <w:szCs w:val="22"/>
        </w:rPr>
        <w:t xml:space="preserve"> </w:t>
      </w:r>
    </w:p>
    <w:p w14:paraId="6608A85F" w14:textId="77777777" w:rsidR="0097023B" w:rsidRPr="0097023B" w:rsidRDefault="0097023B" w:rsidP="0097023B">
      <w:pPr>
        <w:tabs>
          <w:tab w:val="left" w:pos="600"/>
        </w:tabs>
        <w:adjustRightInd w:val="0"/>
        <w:spacing w:before="240" w:line="360" w:lineRule="auto"/>
        <w:jc w:val="both"/>
        <w:rPr>
          <w:rFonts w:ascii="Arial" w:hAnsi="Arial" w:cs="Arial"/>
          <w:sz w:val="22"/>
          <w:szCs w:val="22"/>
        </w:rPr>
      </w:pPr>
      <w:r w:rsidRPr="0097023B">
        <w:rPr>
          <w:rFonts w:ascii="Arial" w:hAnsi="Arial" w:cs="Arial"/>
          <w:sz w:val="22"/>
          <w:szCs w:val="22"/>
        </w:rPr>
        <w:t xml:space="preserve">Quang học cho độ tương phản nhiễu khác biệt (DIC). </w:t>
      </w:r>
      <w:r w:rsidRPr="0097023B">
        <w:rPr>
          <w:rFonts w:ascii="Arial" w:hAnsi="Arial" w:cs="Arial"/>
          <w:i/>
          <w:sz w:val="22"/>
          <w:szCs w:val="22"/>
        </w:rPr>
        <w:t>Cryptosporidium</w:t>
      </w:r>
      <w:r w:rsidRPr="0097023B">
        <w:rPr>
          <w:rFonts w:ascii="Arial" w:hAnsi="Arial" w:cs="Arial"/>
          <w:sz w:val="22"/>
          <w:szCs w:val="22"/>
        </w:rPr>
        <w:t xml:space="preserve"> spp.: bộ lọc thích hợp để xem các kén hợp tử liên hợp với chất phát tín hiệu huỳnh quang fluorescein isothiocyanate (FITC) (xem Bảng 1). </w:t>
      </w:r>
    </w:p>
    <w:p w14:paraId="753020BF" w14:textId="77777777" w:rsidR="0097023B" w:rsidRPr="0097023B" w:rsidRDefault="0097023B" w:rsidP="0097023B">
      <w:pPr>
        <w:tabs>
          <w:tab w:val="left" w:pos="600"/>
        </w:tabs>
        <w:adjustRightInd w:val="0"/>
        <w:spacing w:before="240" w:line="360" w:lineRule="auto"/>
        <w:jc w:val="both"/>
        <w:rPr>
          <w:rFonts w:ascii="Arial" w:hAnsi="Arial" w:cs="Arial"/>
          <w:sz w:val="22"/>
          <w:szCs w:val="22"/>
        </w:rPr>
      </w:pPr>
      <w:r w:rsidRPr="0097023B">
        <w:rPr>
          <w:rFonts w:ascii="Arial" w:hAnsi="Arial" w:cs="Arial"/>
          <w:b/>
          <w:sz w:val="22"/>
          <w:szCs w:val="22"/>
        </w:rPr>
        <w:t xml:space="preserve">4.17  Kính hiển vi thủy tinh </w:t>
      </w:r>
      <w:r w:rsidRPr="0097023B">
        <w:rPr>
          <w:rFonts w:ascii="Arial" w:hAnsi="Arial" w:cs="Arial"/>
          <w:sz w:val="22"/>
          <w:szCs w:val="22"/>
        </w:rPr>
        <w:t>và</w:t>
      </w:r>
      <w:r w:rsidRPr="0097023B">
        <w:rPr>
          <w:rFonts w:ascii="Arial" w:hAnsi="Arial" w:cs="Arial"/>
          <w:b/>
          <w:sz w:val="22"/>
          <w:szCs w:val="22"/>
        </w:rPr>
        <w:t xml:space="preserve"> nắp trượt</w:t>
      </w:r>
      <w:r w:rsidRPr="0097023B">
        <w:rPr>
          <w:rFonts w:ascii="Arial" w:hAnsi="Arial" w:cs="Arial"/>
          <w:sz w:val="22"/>
          <w:szCs w:val="22"/>
        </w:rPr>
        <w:t>.</w:t>
      </w:r>
    </w:p>
    <w:p w14:paraId="5265303A"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4.18  Giấy thấm.</w:t>
      </w:r>
    </w:p>
    <w:p w14:paraId="0EF81031"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4.19   Thiết bị gia nhiệt</w:t>
      </w:r>
      <w:r w:rsidRPr="0097023B">
        <w:rPr>
          <w:rFonts w:ascii="Arial" w:hAnsi="Arial" w:cs="Arial"/>
          <w:sz w:val="22"/>
          <w:szCs w:val="22"/>
        </w:rPr>
        <w:t>, để ủ ở 56 °C.</w:t>
      </w:r>
    </w:p>
    <w:p w14:paraId="5D91E996"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4.20   Máy đục lỗ đơn (đường kính 6 mm).</w:t>
      </w:r>
    </w:p>
    <w:p w14:paraId="41BB0BC4"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4.21   Ống PCR</w:t>
      </w:r>
      <w:r w:rsidRPr="0097023B">
        <w:rPr>
          <w:rFonts w:ascii="Arial" w:hAnsi="Arial" w:cs="Arial"/>
          <w:sz w:val="22"/>
          <w:szCs w:val="22"/>
        </w:rPr>
        <w:t xml:space="preserve">, dung </w:t>
      </w:r>
      <w:r w:rsidRPr="0097023B">
        <w:rPr>
          <w:rFonts w:ascii="Arial" w:hAnsi="Arial" w:cs="Arial"/>
          <w:b/>
          <w:sz w:val="22"/>
          <w:szCs w:val="22"/>
        </w:rPr>
        <w:t>tích 0,65 ml, có thành mỏng (PGC).</w:t>
      </w:r>
    </w:p>
    <w:p w14:paraId="3FBF23BD"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4.22   Đầu côn pipet ART</w:t>
      </w:r>
      <w:r w:rsidRPr="0097023B">
        <w:rPr>
          <w:rFonts w:ascii="Arial" w:hAnsi="Arial" w:cs="Arial"/>
          <w:sz w:val="22"/>
          <w:szCs w:val="22"/>
        </w:rPr>
        <w:t>, ví dụ: Molecular BioProducts.</w:t>
      </w:r>
    </w:p>
    <w:p w14:paraId="22CAD2B8"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4.23   Thiết bị khuếch đại ADN PTC-200 hoặc thiết bị tương đương về chu kỳ nhiệt.</w:t>
      </w:r>
    </w:p>
    <w:p w14:paraId="5A029424" w14:textId="77777777" w:rsidR="0097023B" w:rsidRPr="0097023B" w:rsidRDefault="0097023B" w:rsidP="0097023B">
      <w:pPr>
        <w:pStyle w:val="BodyText2"/>
        <w:spacing w:before="240"/>
        <w:rPr>
          <w:rFonts w:ascii="Arial" w:hAnsi="Arial" w:cs="Arial"/>
          <w:b/>
          <w:sz w:val="22"/>
          <w:szCs w:val="22"/>
        </w:rPr>
      </w:pPr>
      <w:r w:rsidRPr="0097023B">
        <w:rPr>
          <w:rFonts w:ascii="Arial" w:hAnsi="Arial" w:cs="Arial"/>
          <w:b/>
          <w:sz w:val="22"/>
          <w:szCs w:val="22"/>
        </w:rPr>
        <w:t>4.24   Thiết bị điện di gel ngang và bộ tích điện.</w:t>
      </w:r>
    </w:p>
    <w:p w14:paraId="2FFA04DE" w14:textId="77777777" w:rsidR="0097023B" w:rsidRPr="0097023B" w:rsidRDefault="0097023B" w:rsidP="0097023B">
      <w:pPr>
        <w:tabs>
          <w:tab w:val="left" w:pos="600"/>
        </w:tabs>
        <w:adjustRightInd w:val="0"/>
        <w:spacing w:before="240" w:line="360" w:lineRule="auto"/>
        <w:jc w:val="both"/>
        <w:rPr>
          <w:rFonts w:ascii="Arial" w:hAnsi="Arial" w:cs="Arial"/>
          <w:sz w:val="22"/>
          <w:szCs w:val="22"/>
        </w:rPr>
      </w:pPr>
      <w:r w:rsidRPr="0097023B">
        <w:rPr>
          <w:rFonts w:ascii="Arial" w:hAnsi="Arial" w:cs="Arial"/>
          <w:b/>
          <w:sz w:val="22"/>
          <w:szCs w:val="22"/>
        </w:rPr>
        <w:t xml:space="preserve">4.25   Máy ảnh Polaroid </w:t>
      </w:r>
      <w:r w:rsidRPr="0097023B">
        <w:rPr>
          <w:rFonts w:ascii="Arial" w:hAnsi="Arial" w:cs="Arial"/>
          <w:sz w:val="22"/>
          <w:szCs w:val="22"/>
        </w:rPr>
        <w:t>hoặc</w:t>
      </w:r>
      <w:r w:rsidRPr="0097023B">
        <w:rPr>
          <w:rFonts w:ascii="Arial" w:hAnsi="Arial" w:cs="Arial"/>
          <w:b/>
          <w:sz w:val="22"/>
          <w:szCs w:val="22"/>
        </w:rPr>
        <w:t xml:space="preserve"> hệ thống hình ảnh kỹ thuật số</w:t>
      </w:r>
      <w:r w:rsidRPr="0097023B">
        <w:rPr>
          <w:rFonts w:ascii="Arial" w:hAnsi="Arial" w:cs="Arial"/>
          <w:sz w:val="22"/>
          <w:szCs w:val="22"/>
        </w:rPr>
        <w:t>, để chụp gel nhuộm ethidium bromide.</w:t>
      </w:r>
    </w:p>
    <w:p w14:paraId="25997FAF"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4.26   Phim Polaroid Type 667.</w:t>
      </w:r>
    </w:p>
    <w:p w14:paraId="0CC4178C" w14:textId="77777777" w:rsidR="0097023B" w:rsidRPr="0097023B" w:rsidRDefault="0097023B" w:rsidP="0097023B">
      <w:pPr>
        <w:tabs>
          <w:tab w:val="left" w:pos="600"/>
        </w:tabs>
        <w:adjustRightInd w:val="0"/>
        <w:spacing w:before="240" w:line="360" w:lineRule="auto"/>
        <w:jc w:val="both"/>
        <w:rPr>
          <w:rFonts w:ascii="Arial" w:hAnsi="Arial" w:cs="Arial"/>
          <w:b/>
          <w:sz w:val="22"/>
          <w:szCs w:val="22"/>
        </w:rPr>
      </w:pPr>
      <w:r w:rsidRPr="0097023B">
        <w:rPr>
          <w:rFonts w:ascii="Arial" w:hAnsi="Arial" w:cs="Arial"/>
          <w:b/>
          <w:sz w:val="22"/>
          <w:szCs w:val="22"/>
        </w:rPr>
        <w:t xml:space="preserve">4.27   Máy soi UV </w:t>
      </w:r>
      <w:r w:rsidRPr="0097023B">
        <w:rPr>
          <w:rFonts w:ascii="Arial" w:hAnsi="Arial" w:cs="Arial"/>
          <w:sz w:val="22"/>
          <w:szCs w:val="22"/>
        </w:rPr>
        <w:t>(</w:t>
      </w:r>
      <w:r w:rsidRPr="0097023B">
        <w:rPr>
          <w:rFonts w:ascii="Arial" w:hAnsi="Arial" w:cs="Arial"/>
          <w:bCs/>
          <w:color w:val="FF0000"/>
          <w:sz w:val="22"/>
          <w:szCs w:val="22"/>
          <w:lang w:val="fr-FR"/>
        </w:rPr>
        <w:t>thiết bị truyền tia UV/</w:t>
      </w:r>
      <w:r w:rsidRPr="0097023B">
        <w:rPr>
          <w:color w:val="FF0000"/>
        </w:rPr>
        <w:t xml:space="preserve"> </w:t>
      </w:r>
      <w:r w:rsidRPr="0097023B">
        <w:rPr>
          <w:rFonts w:ascii="Arial" w:hAnsi="Arial" w:cs="Arial"/>
          <w:bCs/>
          <w:color w:val="FF0000"/>
          <w:sz w:val="22"/>
          <w:szCs w:val="22"/>
          <w:lang w:val="fr-FR"/>
        </w:rPr>
        <w:t>Transilluminator</w:t>
      </w:r>
      <w:r w:rsidRPr="0097023B">
        <w:rPr>
          <w:rFonts w:ascii="Arial" w:hAnsi="Arial" w:cs="Arial"/>
          <w:sz w:val="22"/>
          <w:szCs w:val="22"/>
        </w:rPr>
        <w:t>).</w:t>
      </w:r>
    </w:p>
    <w:p w14:paraId="59C80776" w14:textId="77777777" w:rsidR="0097023B" w:rsidRPr="0097023B" w:rsidRDefault="0097023B" w:rsidP="0097023B">
      <w:pPr>
        <w:spacing w:before="360" w:line="360" w:lineRule="auto"/>
        <w:jc w:val="both"/>
        <w:rPr>
          <w:rFonts w:ascii="Arial" w:hAnsi="Arial" w:cs="Arial"/>
          <w:b/>
          <w:bCs/>
          <w:sz w:val="24"/>
          <w:szCs w:val="24"/>
          <w:lang w:val="fr-FR"/>
        </w:rPr>
      </w:pPr>
      <w:r w:rsidRPr="0097023B">
        <w:rPr>
          <w:rFonts w:ascii="Arial" w:hAnsi="Arial" w:cs="Arial"/>
          <w:b/>
          <w:bCs/>
          <w:sz w:val="24"/>
          <w:szCs w:val="24"/>
          <w:lang w:val="fr-FR"/>
        </w:rPr>
        <w:t>5   Lấy mẫu</w:t>
      </w:r>
    </w:p>
    <w:p w14:paraId="69D31D25" w14:textId="77777777" w:rsidR="0097023B" w:rsidRPr="0097023B" w:rsidRDefault="0097023B" w:rsidP="0097023B">
      <w:pPr>
        <w:spacing w:before="240" w:line="360" w:lineRule="auto"/>
        <w:jc w:val="both"/>
        <w:rPr>
          <w:rFonts w:ascii="Arial" w:hAnsi="Arial" w:cs="Arial"/>
          <w:sz w:val="22"/>
          <w:szCs w:val="22"/>
        </w:rPr>
      </w:pPr>
      <w:r w:rsidRPr="0097023B">
        <w:rPr>
          <w:rFonts w:ascii="Arial" w:hAnsi="Arial" w:cs="Arial"/>
          <w:sz w:val="22"/>
          <w:szCs w:val="22"/>
        </w:rPr>
        <w:lastRenderedPageBreak/>
        <w:t>Mẫu gửi đến phòng thử nghiệm phải đúng là mẫu đại diện. Mẫu không bị hư hỏng hoặc không bị thay đổi trong suốt quá trình vận chuyển hoặc bảo quản.</w:t>
      </w:r>
    </w:p>
    <w:p w14:paraId="63120821" w14:textId="77777777" w:rsidR="0097023B" w:rsidRPr="0097023B" w:rsidRDefault="0097023B" w:rsidP="0097023B">
      <w:pPr>
        <w:spacing w:before="360" w:line="360" w:lineRule="auto"/>
        <w:jc w:val="both"/>
        <w:rPr>
          <w:rFonts w:ascii="Arial" w:hAnsi="Arial" w:cs="Arial"/>
          <w:b/>
          <w:bCs/>
          <w:sz w:val="24"/>
          <w:szCs w:val="24"/>
          <w:lang w:val="fr-FR"/>
        </w:rPr>
      </w:pPr>
      <w:r w:rsidRPr="0097023B">
        <w:rPr>
          <w:rFonts w:ascii="Arial" w:hAnsi="Arial" w:cs="Arial"/>
          <w:b/>
          <w:bCs/>
          <w:sz w:val="24"/>
          <w:szCs w:val="24"/>
          <w:lang w:val="fr-FR"/>
        </w:rPr>
        <w:t>6   Cách tiến hành</w:t>
      </w:r>
    </w:p>
    <w:p w14:paraId="45CEC536"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6.1   Chuẩn bị mẫu thử</w:t>
      </w:r>
    </w:p>
    <w:p w14:paraId="28707FB0"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6.1.1   Mẫu dạng lỏng</w:t>
      </w:r>
    </w:p>
    <w:p w14:paraId="7EDF38F5"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 xml:space="preserve">Đối với các mẫu dạng lỏng như nước quả, rượu táo và sữa, sử dụng phần mẫu thử từ mẫu đã lấy. </w:t>
      </w:r>
    </w:p>
    <w:p w14:paraId="54990DC8"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6.1.2   Mẫu thực phẩm tươi sống</w:t>
      </w:r>
    </w:p>
    <w:p w14:paraId="0EB29863"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Đối với các loại rau ăn lá (rau diếp, rau thơm, v.v..), quả mọng (ví dụ như quả mâm xôi) và các thực phẩm tươi sống khác, sử dụng quy trình rửa sau đây để thu lấy phần mẫu thử:</w:t>
      </w:r>
    </w:p>
    <w:p w14:paraId="748CC290" w14:textId="77777777" w:rsidR="0097023B" w:rsidRPr="0097023B" w:rsidRDefault="0097023B" w:rsidP="0097023B">
      <w:pPr>
        <w:pStyle w:val="ListParagraph"/>
        <w:widowControl/>
        <w:numPr>
          <w:ilvl w:val="0"/>
          <w:numId w:val="36"/>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Đặt phần mẫu thử (từ 10 g đến 25 g mẫu lá tươi hoặc khoảng 50 g mẫu quả mọng tươi) vào túi lọc BagPage®+ (4.1), thêm 100 ml dH</w:t>
      </w:r>
      <w:r w:rsidRPr="0097023B">
        <w:rPr>
          <w:rFonts w:ascii="Arial" w:hAnsi="Arial" w:cs="Arial"/>
          <w:bCs/>
          <w:vertAlign w:val="subscript"/>
          <w:lang w:val="fr-FR"/>
        </w:rPr>
        <w:t>2</w:t>
      </w:r>
      <w:r w:rsidRPr="0097023B">
        <w:rPr>
          <w:rFonts w:ascii="Arial" w:hAnsi="Arial" w:cs="Arial"/>
          <w:bCs/>
          <w:lang w:val="fr-FR"/>
        </w:rPr>
        <w:t>O (3.1.1) và gắn mép túi bởi dụng cụ kẹp túi (4.1).</w:t>
      </w:r>
    </w:p>
    <w:p w14:paraId="5710FBC8" w14:textId="77777777" w:rsidR="0097023B" w:rsidRPr="0097023B" w:rsidRDefault="0097023B" w:rsidP="0097023B">
      <w:pPr>
        <w:pStyle w:val="ListParagraph"/>
        <w:widowControl/>
        <w:numPr>
          <w:ilvl w:val="0"/>
          <w:numId w:val="36"/>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Đặt túi lọc chứa phần mẫu thử lên máy lắc ngang (4.3) và khuấy nhẹ trong 30 min ở nhiệt độ phòng, đảo ngược túi sau 15 min.</w:t>
      </w:r>
    </w:p>
    <w:p w14:paraId="41981008" w14:textId="77777777" w:rsidR="0097023B" w:rsidRPr="0097023B" w:rsidRDefault="0097023B" w:rsidP="0097023B">
      <w:pPr>
        <w:pStyle w:val="ListParagraph"/>
        <w:widowControl/>
        <w:numPr>
          <w:ilvl w:val="0"/>
          <w:numId w:val="36"/>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Chuyển phần dịch nổi phía trên từ túi lọc vào các ống ly tâm hình nón 50 ml (4.14) sạch và ly tâm trên máy ly tâm lạnh (4.15) trong 20 min với gia tốc 2 000x</w:t>
      </w:r>
      <w:r w:rsidRPr="0097023B">
        <w:rPr>
          <w:rFonts w:ascii="Arial" w:hAnsi="Arial" w:cs="Arial"/>
          <w:bCs/>
          <w:i/>
          <w:lang w:val="fr-FR"/>
        </w:rPr>
        <w:t>g</w:t>
      </w:r>
      <w:r w:rsidRPr="0097023B">
        <w:rPr>
          <w:rFonts w:ascii="Arial" w:hAnsi="Arial" w:cs="Arial"/>
          <w:bCs/>
          <w:lang w:val="fr-FR"/>
        </w:rPr>
        <w:t>.</w:t>
      </w:r>
    </w:p>
    <w:p w14:paraId="01ABDDB9"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 xml:space="preserve">6.2   Phân lập ký sinh trùng </w:t>
      </w:r>
    </w:p>
    <w:p w14:paraId="3965BB61"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6.2.1   Phân lập ký sinh trùng từ nước rửa các thực phẩm tươi sống</w:t>
      </w:r>
    </w:p>
    <w:p w14:paraId="0ED2426C"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 xml:space="preserve">6.2.1.1   Phân lập </w:t>
      </w:r>
      <w:r w:rsidRPr="0097023B">
        <w:rPr>
          <w:rFonts w:ascii="Arial" w:hAnsi="Arial" w:cs="Arial"/>
          <w:b/>
          <w:bCs/>
          <w:i/>
          <w:sz w:val="22"/>
          <w:lang w:val="fr-FR"/>
        </w:rPr>
        <w:t>Cyclospora</w:t>
      </w:r>
      <w:r w:rsidRPr="0097023B">
        <w:rPr>
          <w:rFonts w:ascii="Arial" w:hAnsi="Arial" w:cs="Arial"/>
          <w:b/>
          <w:bCs/>
          <w:sz w:val="22"/>
          <w:lang w:val="fr-FR"/>
        </w:rPr>
        <w:t xml:space="preserve"> từ nước rửa các thực phẩm tươi sống</w:t>
      </w:r>
    </w:p>
    <w:p w14:paraId="334AECF8" w14:textId="77777777" w:rsidR="0097023B" w:rsidRPr="0097023B" w:rsidRDefault="0097023B" w:rsidP="0097023B">
      <w:pPr>
        <w:pStyle w:val="ListParagraph"/>
        <w:widowControl/>
        <w:numPr>
          <w:ilvl w:val="0"/>
          <w:numId w:val="37"/>
        </w:numPr>
        <w:tabs>
          <w:tab w:val="left" w:pos="426"/>
        </w:tabs>
        <w:autoSpaceDE/>
        <w:autoSpaceDN/>
        <w:adjustRightInd w:val="0"/>
        <w:spacing w:before="240" w:line="360" w:lineRule="auto"/>
        <w:ind w:left="0" w:firstLine="0"/>
        <w:rPr>
          <w:rFonts w:ascii="Arial" w:hAnsi="Arial" w:cs="Arial"/>
          <w:bCs/>
          <w:spacing w:val="-4"/>
          <w:lang w:val="fr-FR"/>
        </w:rPr>
      </w:pPr>
      <w:r w:rsidRPr="0097023B">
        <w:rPr>
          <w:rFonts w:ascii="Arial" w:hAnsi="Arial" w:cs="Arial"/>
          <w:bCs/>
          <w:spacing w:val="-4"/>
          <w:lang w:val="fr-FR"/>
        </w:rPr>
        <w:t>Hút dịch nổi đã ly tâm (không làm xáo trộn các mảnh vụn) đến thể tích không vượt quá 45 ml khi trộn.</w:t>
      </w:r>
    </w:p>
    <w:p w14:paraId="5C71C7B9"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Loại bỏ các mảnh vụn trong dịch nổi và trộn.</w:t>
      </w:r>
    </w:p>
    <w:p w14:paraId="1407F80D"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spacing w:val="-4"/>
          <w:lang w:val="fr-FR"/>
        </w:rPr>
      </w:pPr>
      <w:r w:rsidRPr="0097023B">
        <w:rPr>
          <w:rFonts w:ascii="Arial" w:hAnsi="Arial" w:cs="Arial"/>
          <w:bCs/>
          <w:spacing w:val="-4"/>
          <w:lang w:val="fr-FR"/>
        </w:rPr>
        <w:t>Thêm 2,5 ml bộ đệm NET-BSA chứa Celite 20 % (3.9) (đảm bảo rằng Celite được để yên hoàn toàn trước khi thêm vào mẫu rửa). Trộn các mẫu trên bánh xe quay (4.5) ở nhiệt độ phòng trong 15 min.</w:t>
      </w:r>
    </w:p>
    <w:p w14:paraId="10C3B729"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Thêm 1,0 ml huyền phù PVPP 10 % (3.10). Trộn các mẫu trên bánh xe quay (4.5) ở nhiệt độ phòng trong 15 min.</w:t>
      </w:r>
    </w:p>
    <w:p w14:paraId="3F56485B"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Chuẩn bị bộ lọc 150 ml (4.6) bằng cách loại bỏ màng lọc (0,45 µm hoặc 0,2 µm) nhưng vẫn giữ lại bộ lọc lớp 4. Gắn vào bộ chân không (4.11).</w:t>
      </w:r>
    </w:p>
    <w:p w14:paraId="6C22A831"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Làm ướt bộ lọc bằng một thể tích nhỏ (khoảng 10 ml) đệm NET (3.7).</w:t>
      </w:r>
    </w:p>
    <w:p w14:paraId="089B578A"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lastRenderedPageBreak/>
        <w:t>Chuyển dung dịch mẫu thử chứa Celite và PVPP vào bộ lọc 150 ml đã chuẩn bị (có hút chân không). Đảm bảo chất lỏng đi qua vách ngăn lọc để loại bỏ các hạt và các mảnh Celite khỏi huyền phù. Các Celite hấp phụ sẽ ngăn ngừa tắc nghẽn bộ lọc.</w:t>
      </w:r>
    </w:p>
    <w:p w14:paraId="4A7A06CC"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Rửa bình chứa bằng 10 ml đệm NET (3.7) để thu hồi tối đa phần mẫu chứa Celite còn lại và chuyển vào bộ lọc. Sau đó rửa Celite và hạt trên bộ lọc với 10 ml đệm NET.</w:t>
      </w:r>
    </w:p>
    <w:p w14:paraId="4663ACC1"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spacing w:val="-4"/>
          <w:lang w:val="fr-FR"/>
        </w:rPr>
      </w:pPr>
      <w:r w:rsidRPr="0097023B">
        <w:rPr>
          <w:rFonts w:ascii="Arial" w:hAnsi="Arial" w:cs="Arial"/>
          <w:bCs/>
          <w:spacing w:val="-4"/>
          <w:lang w:val="fr-FR"/>
        </w:rPr>
        <w:t>Trước khi lọc FTA trong bước 6.2.1.1 l), lưu khoảng 10 % mẫu đã lọc để kiểm tra bằng kính hiển vi.</w:t>
      </w:r>
    </w:p>
    <w:p w14:paraId="78E7507C"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Chuẩn bị các bộ phễu lọc chứa màng lọc FTA (4.12) và gắn vào bộ chân không (4.11).</w:t>
      </w:r>
    </w:p>
    <w:p w14:paraId="5D07A639"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Trong điều kiện chân không, làm ướt bộ lọc FTA.</w:t>
      </w:r>
    </w:p>
    <w:p w14:paraId="0980B83F"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Từ từ chuyển dịch lọc từ bước  6.2.2.1 i) vào bộ lọc FTA</w:t>
      </w:r>
      <w:r w:rsidRPr="0097023B" w:rsidDel="00A37A19">
        <w:rPr>
          <w:rFonts w:ascii="Arial" w:hAnsi="Arial" w:cs="Arial"/>
          <w:bCs/>
          <w:lang w:val="fr-FR"/>
        </w:rPr>
        <w:t xml:space="preserve"> </w:t>
      </w:r>
      <w:r w:rsidRPr="0097023B">
        <w:rPr>
          <w:rFonts w:ascii="Arial" w:hAnsi="Arial" w:cs="Arial"/>
          <w:bCs/>
          <w:lang w:val="fr-FR"/>
        </w:rPr>
        <w:t>trong điều kiện chân không cho đến khi toàn bộ mẫu đi qua bộ lọc.</w:t>
      </w:r>
    </w:p>
    <w:p w14:paraId="2A28ECB4"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Trong khi phễu lọc đang gắn vào bộ chân không, rửa bộ lọc hai lần, mỗi lần 10 ml đệm lọc FTA (3.17) và hai lần, mỗi lần 10 ml dung dịch đệm rửa màng lọc FTA (3.18).</w:t>
      </w:r>
    </w:p>
    <w:p w14:paraId="7F0D887C" w14:textId="77777777" w:rsidR="0097023B" w:rsidRPr="0097023B" w:rsidRDefault="0097023B" w:rsidP="0097023B">
      <w:pPr>
        <w:pStyle w:val="ListParagraph"/>
        <w:widowControl/>
        <w:numPr>
          <w:ilvl w:val="0"/>
          <w:numId w:val="37"/>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Tháo bộ lọc ra khỏi bộ chân không, các chi tiết và đĩa lọc FTA được làm khô trên thiết bị gia nhiệt 56 °C (4.19).</w:t>
      </w:r>
    </w:p>
    <w:p w14:paraId="4539E7BF"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
          <w:bCs/>
          <w:sz w:val="22"/>
          <w:lang w:val="fr-FR"/>
        </w:rPr>
        <w:t>6.2.1.2</w:t>
      </w:r>
      <w:r w:rsidRPr="0097023B">
        <w:rPr>
          <w:rFonts w:ascii="Arial" w:hAnsi="Arial" w:cs="Arial"/>
          <w:bCs/>
          <w:sz w:val="22"/>
          <w:lang w:val="fr-FR"/>
        </w:rPr>
        <w:t xml:space="preserve">   </w:t>
      </w:r>
      <w:r w:rsidRPr="0097023B">
        <w:rPr>
          <w:rFonts w:ascii="Arial" w:hAnsi="Arial" w:cs="Arial"/>
          <w:b/>
          <w:bCs/>
          <w:sz w:val="22"/>
          <w:lang w:val="fr-FR"/>
        </w:rPr>
        <w:t xml:space="preserve">Phân lập </w:t>
      </w:r>
      <w:r w:rsidRPr="0097023B">
        <w:rPr>
          <w:rFonts w:ascii="Arial" w:hAnsi="Arial" w:cs="Arial"/>
          <w:b/>
          <w:bCs/>
          <w:i/>
          <w:sz w:val="22"/>
          <w:lang w:val="fr-FR"/>
        </w:rPr>
        <w:t>Cryptosporidium</w:t>
      </w:r>
      <w:r w:rsidRPr="0097023B">
        <w:rPr>
          <w:rFonts w:ascii="Arial" w:hAnsi="Arial" w:cs="Arial"/>
          <w:b/>
          <w:bCs/>
          <w:sz w:val="22"/>
          <w:lang w:val="fr-FR"/>
        </w:rPr>
        <w:t xml:space="preserve"> spp. từ nước rửa các thực phẩm tươi sống</w:t>
      </w:r>
    </w:p>
    <w:p w14:paraId="597C570A" w14:textId="77777777" w:rsidR="0097023B" w:rsidRPr="0097023B" w:rsidRDefault="0097023B" w:rsidP="0097023B">
      <w:pPr>
        <w:pStyle w:val="ListParagraph"/>
        <w:widowControl/>
        <w:numPr>
          <w:ilvl w:val="1"/>
          <w:numId w:val="38"/>
        </w:numPr>
        <w:tabs>
          <w:tab w:val="left" w:pos="426"/>
        </w:tabs>
        <w:autoSpaceDE/>
        <w:autoSpaceDN/>
        <w:adjustRightInd w:val="0"/>
        <w:spacing w:before="240" w:line="360" w:lineRule="auto"/>
        <w:ind w:left="0" w:firstLine="0"/>
        <w:rPr>
          <w:rFonts w:ascii="Arial" w:hAnsi="Arial" w:cs="Arial"/>
          <w:bCs/>
          <w:spacing w:val="-4"/>
          <w:lang w:val="fr-FR"/>
        </w:rPr>
      </w:pPr>
      <w:r w:rsidRPr="0097023B">
        <w:rPr>
          <w:rFonts w:ascii="Arial" w:hAnsi="Arial" w:cs="Arial"/>
          <w:bCs/>
          <w:spacing w:val="-4"/>
          <w:lang w:val="fr-FR"/>
        </w:rPr>
        <w:t>Hút dịch nổi đã ly tâm (không làm xáo trộn các mảnh vụn) đến thể tích không vượt quá 10 ml khi trộn.</w:t>
      </w:r>
    </w:p>
    <w:p w14:paraId="1223ED82" w14:textId="77777777" w:rsidR="0097023B" w:rsidRPr="0097023B" w:rsidRDefault="0097023B" w:rsidP="0097023B">
      <w:pPr>
        <w:pStyle w:val="ListParagraph"/>
        <w:widowControl/>
        <w:numPr>
          <w:ilvl w:val="1"/>
          <w:numId w:val="38"/>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 xml:space="preserve">Loại bỏ các mảnh vụn trong dịch nổi và trộn. Lưu ý thể tích các mảnh vụn không được vượt quá 0,5 ml thể tích xử lý vì thể tích này có ảnh hưởng đến các bước tiếp theo sử dụng sự hấp phụ miễn dịch của kén hợp tử </w:t>
      </w:r>
      <w:r w:rsidRPr="0097023B">
        <w:rPr>
          <w:rFonts w:ascii="Arial" w:hAnsi="Arial" w:cs="Arial"/>
          <w:bCs/>
          <w:i/>
          <w:lang w:val="fr-FR"/>
        </w:rPr>
        <w:t>Cryptosporidium</w:t>
      </w:r>
      <w:r w:rsidRPr="0097023B">
        <w:rPr>
          <w:rFonts w:ascii="Arial" w:hAnsi="Arial" w:cs="Arial"/>
          <w:bCs/>
          <w:lang w:val="fr-FR"/>
        </w:rPr>
        <w:t>.</w:t>
      </w:r>
    </w:p>
    <w:p w14:paraId="075B43A9" w14:textId="77777777" w:rsidR="0097023B" w:rsidRPr="0097023B" w:rsidRDefault="0097023B" w:rsidP="0097023B">
      <w:pPr>
        <w:pStyle w:val="ListParagraph"/>
        <w:widowControl/>
        <w:numPr>
          <w:ilvl w:val="1"/>
          <w:numId w:val="38"/>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 xml:space="preserve">Thực hiện theo hướng dẫn kèm theo Bộ kit Dynabeads kháng </w:t>
      </w:r>
      <w:r w:rsidRPr="0097023B">
        <w:rPr>
          <w:rFonts w:ascii="Arial" w:hAnsi="Arial" w:cs="Arial"/>
          <w:bCs/>
          <w:i/>
          <w:lang w:val="fr-FR"/>
        </w:rPr>
        <w:t>Cryptosporidium</w:t>
      </w:r>
      <w:r w:rsidRPr="0097023B">
        <w:rPr>
          <w:rFonts w:ascii="Arial" w:hAnsi="Arial" w:cs="Arial"/>
          <w:bCs/>
          <w:lang w:val="fr-FR"/>
        </w:rPr>
        <w:t xml:space="preserve"> (3.11) để tách từ miễn dịch (IMS) của các kén hợp tử </w:t>
      </w:r>
      <w:r w:rsidRPr="0097023B">
        <w:rPr>
          <w:rFonts w:ascii="Arial" w:hAnsi="Arial" w:cs="Arial"/>
          <w:bCs/>
          <w:i/>
          <w:lang w:val="fr-FR"/>
        </w:rPr>
        <w:t>Cryptosporidium</w:t>
      </w:r>
      <w:r w:rsidRPr="0097023B">
        <w:rPr>
          <w:rFonts w:ascii="Arial" w:hAnsi="Arial" w:cs="Arial"/>
          <w:bCs/>
          <w:lang w:val="fr-FR"/>
        </w:rPr>
        <w:t xml:space="preserve"> từ các thực phẩm tươi sống, sử dụng ống theo khuyến cáo và các thiết bị thu từ (4.9 hoặc 4.10).</w:t>
      </w:r>
    </w:p>
    <w:p w14:paraId="533F5D0C" w14:textId="77777777" w:rsidR="0097023B" w:rsidRPr="0097023B" w:rsidRDefault="0097023B" w:rsidP="0097023B">
      <w:pPr>
        <w:pStyle w:val="BodyText2"/>
        <w:spacing w:before="240"/>
        <w:rPr>
          <w:rFonts w:ascii="Arial" w:hAnsi="Arial" w:cs="Arial"/>
          <w:bCs/>
          <w:sz w:val="22"/>
          <w:lang w:val="fr-FR"/>
        </w:rPr>
      </w:pPr>
      <w:r w:rsidRPr="0097023B">
        <w:rPr>
          <w:rFonts w:ascii="Arial" w:hAnsi="Arial" w:cs="Arial"/>
          <w:bCs/>
          <w:sz w:val="22"/>
          <w:lang w:val="fr-FR"/>
        </w:rPr>
        <w:t xml:space="preserve">Rửa giải kén hợp tử </w:t>
      </w:r>
      <w:r w:rsidRPr="0097023B">
        <w:rPr>
          <w:rFonts w:ascii="Arial" w:hAnsi="Arial" w:cs="Arial"/>
          <w:bCs/>
          <w:i/>
          <w:sz w:val="22"/>
          <w:lang w:val="fr-FR"/>
        </w:rPr>
        <w:t xml:space="preserve">Cryptosporidium </w:t>
      </w:r>
      <w:r w:rsidRPr="0097023B">
        <w:rPr>
          <w:rFonts w:ascii="Arial" w:hAnsi="Arial" w:cs="Arial"/>
          <w:bCs/>
          <w:sz w:val="22"/>
          <w:lang w:val="fr-FR"/>
        </w:rPr>
        <w:t>trong 0,1 ml dung dịch axit clohydric 0,1 N (3.13) trong 5 min ở nhiệt độ phòng.</w:t>
      </w:r>
    </w:p>
    <w:p w14:paraId="40E1671B" w14:textId="77777777" w:rsidR="0097023B" w:rsidRPr="0097023B" w:rsidRDefault="0097023B" w:rsidP="0097023B">
      <w:pPr>
        <w:pStyle w:val="ListParagraph"/>
        <w:widowControl/>
        <w:numPr>
          <w:ilvl w:val="1"/>
          <w:numId w:val="38"/>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 xml:space="preserve">Trung hòa dung dịch rửa giải axit bằng 0,01 ml dung dịch </w:t>
      </w:r>
      <w:r w:rsidRPr="0097023B">
        <w:rPr>
          <w:rFonts w:ascii="Arial" w:hAnsi="Arial" w:cs="Arial"/>
          <w:shd w:val="clear" w:color="auto" w:fill="FFFFFF"/>
        </w:rPr>
        <w:t>natri hydroxit 0,1 N</w:t>
      </w:r>
      <w:r w:rsidRPr="0097023B" w:rsidDel="00C12BF7">
        <w:rPr>
          <w:rFonts w:ascii="Arial" w:hAnsi="Arial" w:cs="Arial"/>
          <w:bCs/>
          <w:lang w:val="fr-FR"/>
        </w:rPr>
        <w:t xml:space="preserve"> </w:t>
      </w:r>
      <w:r w:rsidRPr="0097023B">
        <w:rPr>
          <w:rFonts w:ascii="Arial" w:hAnsi="Arial" w:cs="Arial"/>
          <w:bCs/>
          <w:lang w:val="fr-FR"/>
        </w:rPr>
        <w:t>(3.14). Lưu giữ khoảng 10 % mẫu để kiểm tra bằng kính hiển vi.</w:t>
      </w:r>
    </w:p>
    <w:p w14:paraId="223D572B" w14:textId="77777777" w:rsidR="0097023B" w:rsidRPr="0097023B" w:rsidRDefault="0097023B" w:rsidP="0097023B">
      <w:pPr>
        <w:pStyle w:val="ListParagraph"/>
        <w:widowControl/>
        <w:numPr>
          <w:ilvl w:val="1"/>
          <w:numId w:val="38"/>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Pha loãng với 10 ml dung dịch đệm NET (3.7).</w:t>
      </w:r>
    </w:p>
    <w:p w14:paraId="2645D6BA" w14:textId="77777777" w:rsidR="0097023B" w:rsidRPr="0097023B" w:rsidRDefault="0097023B" w:rsidP="0097023B">
      <w:pPr>
        <w:pStyle w:val="ListParagraph"/>
        <w:widowControl/>
        <w:numPr>
          <w:ilvl w:val="1"/>
          <w:numId w:val="38"/>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Tiếp tục theo bước j) đến bước n) nêu trong 6.2.1.1.</w:t>
      </w:r>
    </w:p>
    <w:p w14:paraId="604B69B2" w14:textId="77777777" w:rsidR="0097023B" w:rsidRPr="0097023B" w:rsidRDefault="0097023B" w:rsidP="0097023B">
      <w:pPr>
        <w:adjustRightInd w:val="0"/>
        <w:spacing w:before="240" w:line="360" w:lineRule="auto"/>
        <w:jc w:val="both"/>
        <w:rPr>
          <w:rFonts w:ascii="Arial" w:hAnsi="Arial" w:cs="Arial"/>
          <w:b/>
          <w:bCs/>
          <w:sz w:val="24"/>
          <w:szCs w:val="24"/>
          <w:lang w:val="fr-FR"/>
        </w:rPr>
      </w:pPr>
      <w:r w:rsidRPr="0097023B">
        <w:rPr>
          <w:rFonts w:ascii="Arial" w:hAnsi="Arial" w:cs="Arial"/>
          <w:b/>
          <w:bCs/>
          <w:sz w:val="24"/>
          <w:szCs w:val="24"/>
          <w:lang w:val="fr-FR"/>
        </w:rPr>
        <w:t xml:space="preserve">6.2.2   </w:t>
      </w:r>
      <w:r w:rsidRPr="0097023B">
        <w:rPr>
          <w:rFonts w:ascii="Arial" w:hAnsi="Arial" w:cs="Arial"/>
          <w:b/>
          <w:bCs/>
          <w:sz w:val="22"/>
          <w:lang w:val="fr-FR"/>
        </w:rPr>
        <w:t>Phân lập các ký sinh trùng gây ô nhiễm từ nước quả, rượu táo và sữa</w:t>
      </w:r>
    </w:p>
    <w:p w14:paraId="4822C07C" w14:textId="77777777" w:rsidR="0097023B" w:rsidRPr="0097023B" w:rsidRDefault="0097023B" w:rsidP="0097023B">
      <w:pPr>
        <w:adjustRightInd w:val="0"/>
        <w:spacing w:before="240" w:line="360" w:lineRule="auto"/>
        <w:ind w:left="720" w:hanging="720"/>
        <w:jc w:val="both"/>
        <w:rPr>
          <w:rFonts w:ascii="Arial" w:hAnsi="Arial" w:cs="Arial"/>
          <w:b/>
          <w:bCs/>
          <w:sz w:val="22"/>
          <w:lang w:val="fr-FR"/>
        </w:rPr>
      </w:pPr>
      <w:r w:rsidRPr="0097023B">
        <w:rPr>
          <w:rFonts w:ascii="Arial" w:hAnsi="Arial" w:cs="Arial"/>
          <w:b/>
          <w:bCs/>
          <w:sz w:val="22"/>
          <w:lang w:val="fr-FR"/>
        </w:rPr>
        <w:lastRenderedPageBreak/>
        <w:t xml:space="preserve">6.2.2.1   Phân lập </w:t>
      </w:r>
      <w:r w:rsidRPr="0097023B">
        <w:rPr>
          <w:rFonts w:ascii="Arial" w:hAnsi="Arial" w:cs="Arial"/>
          <w:b/>
          <w:bCs/>
          <w:i/>
          <w:sz w:val="22"/>
          <w:lang w:val="fr-FR"/>
        </w:rPr>
        <w:t>Cyclospora</w:t>
      </w:r>
      <w:r w:rsidRPr="0097023B">
        <w:rPr>
          <w:rFonts w:ascii="Arial" w:hAnsi="Arial" w:cs="Arial"/>
          <w:b/>
          <w:bCs/>
          <w:sz w:val="22"/>
          <w:lang w:val="fr-FR"/>
        </w:rPr>
        <w:t xml:space="preserve"> từ nước quả, rượu táo và sữa</w:t>
      </w:r>
    </w:p>
    <w:p w14:paraId="783F2152" w14:textId="77777777" w:rsidR="0097023B" w:rsidRPr="0097023B" w:rsidRDefault="0097023B" w:rsidP="0097023B">
      <w:pPr>
        <w:pStyle w:val="ListParagraph"/>
        <w:widowControl/>
        <w:numPr>
          <w:ilvl w:val="0"/>
          <w:numId w:val="40"/>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Chỉnh pH của 25 ml phần mẫu thử đến pH 8,0. </w:t>
      </w:r>
    </w:p>
    <w:p w14:paraId="28EE438C" w14:textId="77777777" w:rsidR="0097023B" w:rsidRPr="0097023B" w:rsidRDefault="0097023B" w:rsidP="0097023B">
      <w:pPr>
        <w:pStyle w:val="ListParagraph"/>
        <w:widowControl/>
        <w:numPr>
          <w:ilvl w:val="0"/>
          <w:numId w:val="40"/>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Thêm một thể tích tương đương của đệm NET (3.7) và trộn đều.</w:t>
      </w:r>
    </w:p>
    <w:p w14:paraId="57A215F8" w14:textId="77777777" w:rsidR="0097023B" w:rsidRPr="0097023B" w:rsidRDefault="0097023B" w:rsidP="0097023B">
      <w:pPr>
        <w:pStyle w:val="ListParagraph"/>
        <w:widowControl/>
        <w:numPr>
          <w:ilvl w:val="0"/>
          <w:numId w:val="40"/>
        </w:numPr>
        <w:tabs>
          <w:tab w:val="left" w:pos="426"/>
        </w:tabs>
        <w:autoSpaceDE/>
        <w:autoSpaceDN/>
        <w:adjustRightInd w:val="0"/>
        <w:spacing w:before="200" w:line="360" w:lineRule="auto"/>
        <w:ind w:left="0" w:firstLine="0"/>
        <w:rPr>
          <w:rFonts w:ascii="Arial" w:hAnsi="Arial" w:cs="Arial"/>
          <w:bCs/>
          <w:lang w:val="fr-FR"/>
        </w:rPr>
      </w:pPr>
      <w:r w:rsidRPr="0097023B">
        <w:rPr>
          <w:rFonts w:ascii="Arial" w:hAnsi="Arial" w:cs="Arial"/>
          <w:bCs/>
          <w:lang w:val="fr-FR"/>
        </w:rPr>
        <w:t>Tiếp tục theo bước c) đến bước n) nêu trong 6.2.1.1.</w:t>
      </w:r>
    </w:p>
    <w:p w14:paraId="0031A935" w14:textId="77777777" w:rsidR="0097023B" w:rsidRPr="0097023B" w:rsidRDefault="0097023B" w:rsidP="0097023B">
      <w:pPr>
        <w:adjustRightInd w:val="0"/>
        <w:spacing w:before="240" w:line="360" w:lineRule="auto"/>
        <w:ind w:left="720" w:hanging="720"/>
        <w:jc w:val="both"/>
        <w:rPr>
          <w:rFonts w:ascii="Arial" w:hAnsi="Arial" w:cs="Arial"/>
          <w:b/>
          <w:bCs/>
          <w:sz w:val="22"/>
          <w:lang w:val="fr-FR"/>
        </w:rPr>
      </w:pPr>
      <w:r w:rsidRPr="0097023B">
        <w:rPr>
          <w:rFonts w:ascii="Arial" w:hAnsi="Arial" w:cs="Arial"/>
          <w:b/>
          <w:bCs/>
          <w:sz w:val="22"/>
          <w:lang w:val="fr-FR"/>
        </w:rPr>
        <w:t xml:space="preserve">6.2.2.2   Phân lập </w:t>
      </w:r>
      <w:r w:rsidRPr="0097023B">
        <w:rPr>
          <w:rFonts w:ascii="Arial" w:hAnsi="Arial" w:cs="Arial"/>
          <w:b/>
          <w:bCs/>
          <w:i/>
          <w:sz w:val="22"/>
          <w:lang w:val="fr-FR"/>
        </w:rPr>
        <w:t>Cryptosporidium</w:t>
      </w:r>
      <w:r w:rsidRPr="0097023B">
        <w:rPr>
          <w:rFonts w:ascii="Arial" w:hAnsi="Arial" w:cs="Arial"/>
          <w:b/>
          <w:bCs/>
          <w:sz w:val="22"/>
          <w:lang w:val="fr-FR"/>
        </w:rPr>
        <w:t xml:space="preserve"> spp. từ nước quả, rượu táo và sữa</w:t>
      </w:r>
    </w:p>
    <w:p w14:paraId="0C350F21"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 xml:space="preserve">Lấy trực tiếp 10 ml phần mẫu thử bằng tách từ tính miễn dịch, sử dụng Bộ kit Dynabeads kháng </w:t>
      </w:r>
      <w:r w:rsidRPr="0097023B">
        <w:rPr>
          <w:rFonts w:ascii="Arial" w:hAnsi="Arial" w:cs="Arial"/>
          <w:bCs/>
          <w:i/>
          <w:sz w:val="22"/>
          <w:lang w:val="fr-FR"/>
        </w:rPr>
        <w:t>Cryptosporidium</w:t>
      </w:r>
      <w:r w:rsidRPr="0097023B">
        <w:rPr>
          <w:rFonts w:ascii="Arial" w:hAnsi="Arial" w:cs="Arial"/>
          <w:bCs/>
          <w:sz w:val="22"/>
          <w:lang w:val="fr-FR"/>
        </w:rPr>
        <w:t xml:space="preserve"> (3.11) cùng các ống theo khuyến cáo và các thiết bị thu từ (4.9 hoặc 4.10), theo bước c) đến bước f) nêu trong 6.2.1.2. </w:t>
      </w:r>
    </w:p>
    <w:p w14:paraId="6A92134B" w14:textId="77777777" w:rsidR="0097023B" w:rsidRPr="0097023B" w:rsidRDefault="0097023B" w:rsidP="0097023B">
      <w:pPr>
        <w:adjustRightInd w:val="0"/>
        <w:spacing w:before="240" w:line="360" w:lineRule="auto"/>
        <w:ind w:left="720" w:hanging="720"/>
        <w:jc w:val="both"/>
        <w:rPr>
          <w:rFonts w:ascii="Arial" w:hAnsi="Arial" w:cs="Arial"/>
          <w:b/>
          <w:bCs/>
          <w:color w:val="00B050"/>
          <w:sz w:val="22"/>
          <w:lang w:val="fr-FR"/>
        </w:rPr>
      </w:pPr>
      <w:r w:rsidRPr="0097023B">
        <w:rPr>
          <w:rFonts w:ascii="Arial" w:hAnsi="Arial" w:cs="Arial"/>
          <w:b/>
          <w:bCs/>
          <w:color w:val="00B050"/>
          <w:sz w:val="22"/>
          <w:lang w:val="fr-FR"/>
        </w:rPr>
        <w:t>6.2.3   Phân lập ký sinh trùng từ các khối nước có thể tích lớn</w:t>
      </w:r>
    </w:p>
    <w:p w14:paraId="00FB1635"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Quy trình này áp dụng để phân lập ký sinh trùng ô nhiễm từ nguồn nước (suối, sông, hồ chứa, nước đọng, dòng chảy, v.v…).</w:t>
      </w:r>
    </w:p>
    <w:p w14:paraId="3B8F9E02" w14:textId="77777777" w:rsidR="0097023B" w:rsidRPr="0097023B" w:rsidRDefault="0097023B" w:rsidP="0097023B">
      <w:pPr>
        <w:pStyle w:val="ListParagraph"/>
        <w:widowControl/>
        <w:numPr>
          <w:ilvl w:val="0"/>
          <w:numId w:val="39"/>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Đặt một viên nang lấy mẫu Envirochek™ (4.2) vào nguồn nước cần lấy mẫu. Đảm bảo rằng tốc độ dòng chảy không vượt quá các tiêu chuẩn được thiết lập bởi nhà sản xuất.</w:t>
      </w:r>
    </w:p>
    <w:p w14:paraId="0FAD99C2" w14:textId="77777777" w:rsidR="0097023B" w:rsidRPr="0097023B" w:rsidRDefault="0097023B" w:rsidP="0097023B">
      <w:pPr>
        <w:pStyle w:val="ListParagraph"/>
        <w:widowControl/>
        <w:numPr>
          <w:ilvl w:val="0"/>
          <w:numId w:val="39"/>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Thu thập mẫu từ 10 L nước chảy qua.</w:t>
      </w:r>
    </w:p>
    <w:p w14:paraId="11F05D0E" w14:textId="77777777" w:rsidR="0097023B" w:rsidRPr="0097023B" w:rsidRDefault="0097023B" w:rsidP="0097023B">
      <w:pPr>
        <w:pStyle w:val="ListParagraph"/>
        <w:widowControl/>
        <w:numPr>
          <w:ilvl w:val="0"/>
          <w:numId w:val="39"/>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Loại bỏ các chất ô nhiễm được lọc bởi bộ lọc bằng 125 ml dung dịch đệm rửa giải (3.2). Các bộ lọc nên được xử lý bằng dung dịch rửa giải, bịt kín và khuấy trộn trên bánh xe quay (4.5) với tốc độ vừa phải trong ít nhất 5 min đến 10 min theo khuyến nghị của nhà sản xuất. Dịch sau lọc được cho vào ống ly tâm hình nón 250 ml (4.14).</w:t>
      </w:r>
    </w:p>
    <w:p w14:paraId="4D2E90B1" w14:textId="77777777" w:rsidR="0097023B" w:rsidRPr="0097023B" w:rsidRDefault="0097023B" w:rsidP="0097023B">
      <w:pPr>
        <w:pStyle w:val="ListParagraph"/>
        <w:widowControl/>
        <w:numPr>
          <w:ilvl w:val="0"/>
          <w:numId w:val="39"/>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Lặp lại bước 6.2.3 c) và kết hợp rửa bộ lọc.</w:t>
      </w:r>
    </w:p>
    <w:p w14:paraId="0E71AF65" w14:textId="77777777" w:rsidR="0097023B" w:rsidRPr="0097023B" w:rsidRDefault="0097023B" w:rsidP="0097023B">
      <w:pPr>
        <w:pStyle w:val="ListParagraph"/>
        <w:widowControl/>
        <w:numPr>
          <w:ilvl w:val="0"/>
          <w:numId w:val="39"/>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Ly tâm mẫu với gia tốc từ 1 500</w:t>
      </w:r>
      <w:r w:rsidRPr="0097023B">
        <w:rPr>
          <w:rFonts w:ascii="Arial" w:hAnsi="Arial" w:cs="Arial"/>
          <w:bCs/>
          <w:i/>
          <w:lang w:val="fr-FR"/>
        </w:rPr>
        <w:t>g</w:t>
      </w:r>
      <w:r w:rsidRPr="0097023B">
        <w:rPr>
          <w:rFonts w:ascii="Arial" w:hAnsi="Arial" w:cs="Arial"/>
          <w:bCs/>
          <w:lang w:val="fr-FR"/>
        </w:rPr>
        <w:t xml:space="preserve"> đến 2 000</w:t>
      </w:r>
      <w:r w:rsidRPr="0097023B">
        <w:rPr>
          <w:rFonts w:ascii="Arial" w:hAnsi="Arial" w:cs="Arial"/>
          <w:bCs/>
          <w:i/>
          <w:lang w:val="fr-FR"/>
        </w:rPr>
        <w:t>g</w:t>
      </w:r>
      <w:r w:rsidRPr="0097023B">
        <w:rPr>
          <w:rFonts w:ascii="Arial" w:hAnsi="Arial" w:cs="Arial"/>
          <w:bCs/>
          <w:lang w:val="fr-FR"/>
        </w:rPr>
        <w:t xml:space="preserve"> trong 20 min.</w:t>
      </w:r>
    </w:p>
    <w:p w14:paraId="3A62680B" w14:textId="77777777" w:rsidR="0097023B" w:rsidRPr="0097023B" w:rsidRDefault="0097023B" w:rsidP="0097023B">
      <w:pPr>
        <w:pStyle w:val="ListParagraph"/>
        <w:widowControl/>
        <w:numPr>
          <w:ilvl w:val="0"/>
          <w:numId w:val="39"/>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Tiến hành theo 6.2.1.1 và 6.2.1.2 để phân lập </w:t>
      </w:r>
      <w:r w:rsidRPr="0097023B">
        <w:rPr>
          <w:rFonts w:ascii="Arial" w:hAnsi="Arial" w:cs="Arial"/>
          <w:bCs/>
          <w:i/>
          <w:lang w:val="fr-FR"/>
        </w:rPr>
        <w:t>Cyclospora</w:t>
      </w:r>
      <w:r w:rsidRPr="0097023B">
        <w:rPr>
          <w:rFonts w:ascii="Arial" w:hAnsi="Arial" w:cs="Arial"/>
          <w:bCs/>
          <w:lang w:val="fr-FR"/>
        </w:rPr>
        <w:t xml:space="preserve"> và </w:t>
      </w:r>
      <w:r w:rsidRPr="0097023B">
        <w:rPr>
          <w:rFonts w:ascii="Arial" w:hAnsi="Arial" w:cs="Arial"/>
          <w:bCs/>
          <w:i/>
          <w:lang w:val="fr-FR"/>
        </w:rPr>
        <w:t>Cryptosporidium</w:t>
      </w:r>
      <w:r w:rsidRPr="0097023B">
        <w:rPr>
          <w:rFonts w:ascii="Arial" w:hAnsi="Arial" w:cs="Arial"/>
          <w:bCs/>
          <w:lang w:val="fr-FR"/>
        </w:rPr>
        <w:t xml:space="preserve"> spp. tương ứng.</w:t>
      </w:r>
    </w:p>
    <w:p w14:paraId="6C3E4A3B" w14:textId="77777777" w:rsidR="0097023B" w:rsidRPr="0097023B" w:rsidRDefault="0097023B" w:rsidP="0097023B">
      <w:pPr>
        <w:pStyle w:val="ListParagraph"/>
        <w:tabs>
          <w:tab w:val="left" w:pos="426"/>
        </w:tabs>
        <w:adjustRightInd w:val="0"/>
        <w:spacing w:before="240" w:line="360" w:lineRule="auto"/>
        <w:rPr>
          <w:rFonts w:ascii="Arial" w:hAnsi="Arial" w:cs="Arial"/>
          <w:bCs/>
          <w:lang w:val="fr-FR"/>
        </w:rPr>
      </w:pPr>
    </w:p>
    <w:p w14:paraId="2CB2AA47" w14:textId="77777777" w:rsidR="0097023B" w:rsidRPr="0097023B" w:rsidRDefault="0097023B" w:rsidP="0097023B">
      <w:pPr>
        <w:adjustRightInd w:val="0"/>
        <w:spacing w:before="240" w:line="360" w:lineRule="auto"/>
        <w:ind w:left="720" w:hanging="720"/>
        <w:jc w:val="both"/>
        <w:rPr>
          <w:rFonts w:ascii="Arial" w:hAnsi="Arial" w:cs="Arial"/>
          <w:b/>
          <w:bCs/>
          <w:sz w:val="22"/>
          <w:lang w:val="fr-FR"/>
        </w:rPr>
      </w:pPr>
      <w:r w:rsidRPr="0097023B">
        <w:rPr>
          <w:rFonts w:ascii="Arial" w:hAnsi="Arial" w:cs="Arial"/>
          <w:b/>
          <w:bCs/>
          <w:sz w:val="22"/>
          <w:lang w:val="fr-FR"/>
        </w:rPr>
        <w:t xml:space="preserve">6.3   Chuẩn bị tiêu bản và phân tích trên kính hiển vi </w:t>
      </w:r>
    </w:p>
    <w:p w14:paraId="5D3B2E8C" w14:textId="77777777" w:rsidR="0097023B" w:rsidRPr="0097023B" w:rsidRDefault="0097023B" w:rsidP="0097023B">
      <w:pPr>
        <w:adjustRightInd w:val="0"/>
        <w:spacing w:before="240" w:line="360" w:lineRule="auto"/>
        <w:ind w:left="720" w:hanging="720"/>
        <w:jc w:val="both"/>
        <w:rPr>
          <w:rFonts w:ascii="Arial" w:hAnsi="Arial" w:cs="Arial"/>
          <w:b/>
          <w:bCs/>
          <w:sz w:val="22"/>
          <w:lang w:val="fr-FR"/>
        </w:rPr>
      </w:pPr>
      <w:r w:rsidRPr="0097023B">
        <w:rPr>
          <w:rFonts w:ascii="Arial" w:hAnsi="Arial" w:cs="Arial"/>
          <w:b/>
          <w:bCs/>
          <w:sz w:val="22"/>
          <w:lang w:val="fr-FR"/>
        </w:rPr>
        <w:t xml:space="preserve">6.3.1   Chuẩn bị tiêu bản và phân tích </w:t>
      </w:r>
      <w:r w:rsidRPr="0097023B">
        <w:rPr>
          <w:rFonts w:ascii="Arial" w:hAnsi="Arial" w:cs="Arial"/>
          <w:b/>
          <w:bCs/>
          <w:i/>
          <w:sz w:val="22"/>
          <w:lang w:val="fr-FR"/>
        </w:rPr>
        <w:t>Cyclospora cayetanensis</w:t>
      </w:r>
      <w:r w:rsidRPr="0097023B">
        <w:rPr>
          <w:rFonts w:ascii="Arial" w:hAnsi="Arial" w:cs="Arial"/>
          <w:b/>
          <w:bCs/>
          <w:sz w:val="22"/>
          <w:lang w:val="fr-FR"/>
        </w:rPr>
        <w:t xml:space="preserve"> trên kính hiển vi </w:t>
      </w:r>
    </w:p>
    <w:p w14:paraId="42759903" w14:textId="77777777" w:rsidR="0097023B" w:rsidRPr="0097023B" w:rsidRDefault="0097023B" w:rsidP="0097023B">
      <w:pPr>
        <w:adjustRightInd w:val="0"/>
        <w:spacing w:before="240" w:line="360" w:lineRule="auto"/>
        <w:jc w:val="both"/>
        <w:rPr>
          <w:rFonts w:ascii="Arial" w:hAnsi="Arial" w:cs="Arial"/>
          <w:b/>
          <w:bCs/>
          <w:sz w:val="22"/>
          <w:lang w:val="fr-FR"/>
        </w:rPr>
      </w:pPr>
      <w:r w:rsidRPr="0097023B">
        <w:rPr>
          <w:rFonts w:ascii="Arial" w:hAnsi="Arial" w:cs="Arial"/>
          <w:b/>
          <w:bCs/>
          <w:sz w:val="22"/>
          <w:lang w:val="fr-FR"/>
        </w:rPr>
        <w:t>6.3.1.1   Khái quát</w:t>
      </w:r>
    </w:p>
    <w:p w14:paraId="347BCE00"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lastRenderedPageBreak/>
        <w:t xml:space="preserve">Các kén hợp tử </w:t>
      </w:r>
      <w:r w:rsidRPr="0097023B">
        <w:rPr>
          <w:rFonts w:ascii="Arial" w:hAnsi="Arial" w:cs="Arial"/>
          <w:bCs/>
          <w:i/>
          <w:sz w:val="22"/>
          <w:lang w:val="fr-FR"/>
        </w:rPr>
        <w:t>Cyclospora</w:t>
      </w:r>
      <w:r w:rsidRPr="0097023B">
        <w:rPr>
          <w:rFonts w:ascii="Arial" w:hAnsi="Arial" w:cs="Arial"/>
          <w:bCs/>
          <w:sz w:val="22"/>
          <w:lang w:val="fr-FR"/>
        </w:rPr>
        <w:t xml:space="preserve"> phát ra ánh sáng tự động màu xanh coban với bộ lọc phát xạ UV-1A hoặc xanh lam với các bộ lọc phổ phát xạ rộng hơn dưới ánh sáng cực tím. Chuẩn bị các tiêu bản trùng lặp và kiểm tra các tiêu bản dưới ánh sáng cực tím như được mô tả dưới đây.</w:t>
      </w:r>
    </w:p>
    <w:p w14:paraId="0C9A9B89"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Phòng thử nghiệm cần sử dụng một mặt kính hiển vi có khả năng đo sinh vật trong phạm vi từ 8 µm đến 10 µm để xác định kích thước kén hợp tử khi ký sinh trùng được phục hồi. So sánh các đặc điểm hình thái của các kén hợp tử giả định với các đặc điểm trong một tiêu chuẩn đã biết.</w:t>
      </w:r>
    </w:p>
    <w:p w14:paraId="224D9FD4" w14:textId="77777777" w:rsidR="0097023B" w:rsidRPr="0097023B" w:rsidRDefault="0097023B" w:rsidP="0097023B">
      <w:pPr>
        <w:adjustRightInd w:val="0"/>
        <w:spacing w:before="240" w:line="360" w:lineRule="auto"/>
        <w:ind w:left="720" w:hanging="720"/>
        <w:jc w:val="both"/>
        <w:rPr>
          <w:rFonts w:ascii="Arial" w:hAnsi="Arial" w:cs="Arial"/>
          <w:b/>
          <w:bCs/>
          <w:sz w:val="22"/>
          <w:lang w:val="fr-FR"/>
        </w:rPr>
      </w:pPr>
      <w:r w:rsidRPr="0097023B">
        <w:rPr>
          <w:rFonts w:ascii="Arial" w:hAnsi="Arial" w:cs="Arial"/>
          <w:b/>
          <w:bCs/>
          <w:sz w:val="22"/>
          <w:lang w:val="fr-FR"/>
        </w:rPr>
        <w:t>6.3.1.2   Chuẩn bị tiêu bản</w:t>
      </w:r>
    </w:p>
    <w:p w14:paraId="16F93F51"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 xml:space="preserve">a)  Tiến hành ly tâm khoảng 10 % mẫu đã lọc [bước i) của 6.2.1.1] với gia tốc 1 500 × g trong 10 min đến 15 min ở 4 °C để phân tích dưới kính hiển vi. Để dịch nổi trên mặt của lớp hạt sau ly tâm khoảng 0,5 ml. Sử dụng pipet, nhẹ nhàng làm cho đồng nhất. </w:t>
      </w:r>
    </w:p>
    <w:p w14:paraId="72FEBBD9" w14:textId="77777777" w:rsidR="0097023B" w:rsidRPr="0097023B" w:rsidRDefault="0097023B" w:rsidP="0097023B">
      <w:pPr>
        <w:adjustRightInd w:val="0"/>
        <w:spacing w:before="180" w:line="360" w:lineRule="auto"/>
        <w:ind w:left="720" w:hanging="720"/>
        <w:jc w:val="both"/>
        <w:rPr>
          <w:rFonts w:ascii="Arial" w:hAnsi="Arial" w:cs="Arial"/>
          <w:bCs/>
          <w:sz w:val="22"/>
          <w:lang w:val="fr-FR"/>
        </w:rPr>
      </w:pPr>
      <w:r w:rsidRPr="0097023B">
        <w:rPr>
          <w:rFonts w:ascii="Arial" w:hAnsi="Arial" w:cs="Arial"/>
          <w:bCs/>
          <w:sz w:val="22"/>
          <w:lang w:val="fr-FR"/>
        </w:rPr>
        <w:t>b)  Sử dụng mỡ chân không silicon (3.3) vào cạnh của nắp trượt kính hiển vi (4.17).</w:t>
      </w:r>
    </w:p>
    <w:p w14:paraId="3179613B" w14:textId="77777777" w:rsidR="0097023B" w:rsidRPr="0097023B" w:rsidRDefault="0097023B" w:rsidP="0097023B">
      <w:pPr>
        <w:adjustRightInd w:val="0"/>
        <w:spacing w:before="180" w:line="360" w:lineRule="auto"/>
        <w:jc w:val="both"/>
        <w:rPr>
          <w:rFonts w:ascii="Arial" w:hAnsi="Arial" w:cs="Arial"/>
          <w:bCs/>
          <w:sz w:val="22"/>
          <w:lang w:val="fr-FR"/>
        </w:rPr>
      </w:pPr>
      <w:r w:rsidRPr="0097023B">
        <w:rPr>
          <w:rFonts w:ascii="Arial" w:hAnsi="Arial" w:cs="Arial"/>
          <w:bCs/>
          <w:sz w:val="22"/>
          <w:lang w:val="fr-FR"/>
        </w:rPr>
        <w:t>c)  Đặt 10 µl huyền phù chứa các mảnh vụn vào một lam kính thủy tinh sạch và chuẩn bị gắn ướt bằng cách sử dụng phiến che được bôi mỡ.</w:t>
      </w:r>
    </w:p>
    <w:p w14:paraId="1893CF68" w14:textId="77777777" w:rsidR="0097023B" w:rsidRPr="0097023B" w:rsidRDefault="0097023B" w:rsidP="0097023B">
      <w:pPr>
        <w:adjustRightInd w:val="0"/>
        <w:spacing w:before="240" w:line="360" w:lineRule="auto"/>
        <w:ind w:left="720" w:hanging="720"/>
        <w:jc w:val="both"/>
        <w:rPr>
          <w:rFonts w:ascii="Arial" w:hAnsi="Arial" w:cs="Arial"/>
          <w:b/>
          <w:bCs/>
          <w:sz w:val="22"/>
          <w:lang w:val="fr-FR"/>
        </w:rPr>
      </w:pPr>
      <w:r w:rsidRPr="0097023B">
        <w:rPr>
          <w:rFonts w:ascii="Arial" w:hAnsi="Arial" w:cs="Arial"/>
          <w:b/>
          <w:bCs/>
          <w:sz w:val="22"/>
          <w:lang w:val="fr-FR"/>
        </w:rPr>
        <w:t>6.3.1.3   Soi dưới kính hiển vi</w:t>
      </w:r>
    </w:p>
    <w:p w14:paraId="79887A61" w14:textId="77777777" w:rsidR="0097023B" w:rsidRPr="0097023B" w:rsidRDefault="0097023B" w:rsidP="0097023B">
      <w:pPr>
        <w:pStyle w:val="ListParagraph"/>
        <w:widowControl/>
        <w:numPr>
          <w:ilvl w:val="0"/>
          <w:numId w:val="41"/>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Kiểm tra tiêu bản dưới ánh sáng tia UV ở độ phóng đại 400 ×. Kén hợp tử </w:t>
      </w:r>
      <w:r w:rsidRPr="0097023B">
        <w:rPr>
          <w:rFonts w:ascii="Arial" w:hAnsi="Arial" w:cs="Arial"/>
          <w:bCs/>
          <w:i/>
          <w:lang w:val="fr-FR"/>
        </w:rPr>
        <w:t>Cyclospora</w:t>
      </w:r>
      <w:r w:rsidRPr="0097023B">
        <w:rPr>
          <w:rFonts w:ascii="Arial" w:hAnsi="Arial" w:cs="Arial"/>
          <w:bCs/>
          <w:lang w:val="fr-FR"/>
        </w:rPr>
        <w:t xml:space="preserve"> tự động phát màu xanh coban. Kiểm tra tiêu bản tại nhiều mặt phẳng dưới tia UV. </w:t>
      </w:r>
    </w:p>
    <w:p w14:paraId="03CBE4E3" w14:textId="77777777" w:rsidR="0097023B" w:rsidRPr="0097023B" w:rsidRDefault="0097023B" w:rsidP="0097023B">
      <w:pPr>
        <w:pStyle w:val="ListParagraph"/>
        <w:widowControl/>
        <w:numPr>
          <w:ilvl w:val="0"/>
          <w:numId w:val="41"/>
        </w:numPr>
        <w:tabs>
          <w:tab w:val="left" w:pos="426"/>
        </w:tabs>
        <w:autoSpaceDE/>
        <w:autoSpaceDN/>
        <w:adjustRightInd w:val="0"/>
        <w:spacing w:before="180" w:line="360" w:lineRule="auto"/>
        <w:ind w:left="0" w:firstLine="0"/>
        <w:rPr>
          <w:rFonts w:ascii="Arial" w:hAnsi="Arial" w:cs="Arial"/>
          <w:bCs/>
          <w:lang w:val="fr-FR"/>
        </w:rPr>
      </w:pPr>
      <w:r w:rsidRPr="0097023B">
        <w:rPr>
          <w:rFonts w:ascii="Arial" w:hAnsi="Arial" w:cs="Arial"/>
          <w:bCs/>
          <w:lang w:val="fr-FR"/>
        </w:rPr>
        <w:t xml:space="preserve">Chuyển từ kính hiển vi phát quang sang kính hiển vi trường sáng hoặc kính hiển vi tương phản nhiễu khác biệt. Xác định kích thước  của bất kỳ kén hợp tử giả định ở độ phóng đại 1 000 lần. So sánh với tiêu bản tiêu chuẩn. Xác nhận cấu trúc bên trong của kén hợp tử </w:t>
      </w:r>
      <w:r w:rsidRPr="0097023B">
        <w:rPr>
          <w:rFonts w:ascii="Arial" w:hAnsi="Arial" w:cs="Arial"/>
          <w:bCs/>
          <w:i/>
          <w:lang w:val="fr-FR"/>
        </w:rPr>
        <w:t>Cyclospora</w:t>
      </w:r>
      <w:r w:rsidRPr="0097023B">
        <w:rPr>
          <w:rFonts w:ascii="Arial" w:hAnsi="Arial" w:cs="Arial"/>
          <w:bCs/>
          <w:lang w:val="fr-FR"/>
        </w:rPr>
        <w:t xml:space="preserve"> giả định so với tiêu chuẩn tiêu chuẩn.</w:t>
      </w:r>
    </w:p>
    <w:p w14:paraId="40187F81" w14:textId="77777777" w:rsidR="0097023B" w:rsidRPr="0097023B" w:rsidRDefault="0097023B" w:rsidP="0097023B">
      <w:pPr>
        <w:pStyle w:val="ListParagraph"/>
        <w:widowControl/>
        <w:numPr>
          <w:ilvl w:val="0"/>
          <w:numId w:val="41"/>
        </w:numPr>
        <w:tabs>
          <w:tab w:val="left" w:pos="426"/>
        </w:tabs>
        <w:autoSpaceDE/>
        <w:autoSpaceDN/>
        <w:adjustRightInd w:val="0"/>
        <w:spacing w:before="180" w:line="360" w:lineRule="auto"/>
        <w:ind w:left="0" w:firstLine="0"/>
        <w:rPr>
          <w:rFonts w:ascii="Arial" w:hAnsi="Arial" w:cs="Arial"/>
          <w:bCs/>
          <w:lang w:val="fr-FR"/>
        </w:rPr>
      </w:pPr>
      <w:r w:rsidRPr="0097023B">
        <w:rPr>
          <w:rFonts w:ascii="Arial" w:hAnsi="Arial" w:cs="Arial"/>
          <w:bCs/>
          <w:lang w:val="fr-FR"/>
        </w:rPr>
        <w:t>Gắn nắp trượt vào các lam kính của vật mẫu dương tính giả định bằng sơn móng tay, hợp chất trượt hoặc sáp parafin (3.16).</w:t>
      </w:r>
    </w:p>
    <w:p w14:paraId="06E043B2" w14:textId="77777777" w:rsidR="0097023B" w:rsidRPr="0097023B" w:rsidRDefault="0097023B" w:rsidP="0097023B">
      <w:pPr>
        <w:pStyle w:val="ListParagraph"/>
        <w:widowControl/>
        <w:numPr>
          <w:ilvl w:val="0"/>
          <w:numId w:val="41"/>
        </w:numPr>
        <w:tabs>
          <w:tab w:val="left" w:pos="426"/>
        </w:tabs>
        <w:autoSpaceDE/>
        <w:autoSpaceDN/>
        <w:adjustRightInd w:val="0"/>
        <w:spacing w:before="180" w:line="360" w:lineRule="auto"/>
        <w:ind w:left="0" w:firstLine="0"/>
        <w:rPr>
          <w:rFonts w:ascii="Arial" w:hAnsi="Arial" w:cs="Arial"/>
          <w:bCs/>
          <w:lang w:val="fr-FR"/>
        </w:rPr>
      </w:pPr>
      <w:r w:rsidRPr="0097023B">
        <w:rPr>
          <w:rFonts w:ascii="Arial" w:hAnsi="Arial" w:cs="Arial"/>
          <w:bCs/>
          <w:lang w:val="fr-FR"/>
        </w:rPr>
        <w:t>Ghi nhận mẫu dương tính giả định với các hình ảnh được chụp tại nhiều mặt phẳng.</w:t>
      </w:r>
    </w:p>
    <w:p w14:paraId="6491B03F" w14:textId="77777777" w:rsidR="0097023B" w:rsidRPr="0097023B" w:rsidRDefault="0097023B" w:rsidP="0097023B">
      <w:pPr>
        <w:adjustRightInd w:val="0"/>
        <w:spacing w:before="240" w:line="360" w:lineRule="auto"/>
        <w:jc w:val="both"/>
        <w:rPr>
          <w:rFonts w:ascii="Arial" w:hAnsi="Arial" w:cs="Arial"/>
          <w:b/>
          <w:bCs/>
          <w:sz w:val="22"/>
          <w:szCs w:val="24"/>
          <w:lang w:val="fr-FR"/>
        </w:rPr>
      </w:pPr>
      <w:r w:rsidRPr="0097023B">
        <w:rPr>
          <w:rFonts w:ascii="Arial" w:hAnsi="Arial" w:cs="Arial"/>
          <w:b/>
          <w:bCs/>
          <w:sz w:val="22"/>
          <w:szCs w:val="24"/>
          <w:lang w:val="fr-FR"/>
        </w:rPr>
        <w:t xml:space="preserve">6.3.2   Chuẩn bị tiêu bản và phân tích </w:t>
      </w:r>
      <w:r w:rsidRPr="0097023B">
        <w:rPr>
          <w:rFonts w:ascii="Arial" w:hAnsi="Arial" w:cs="Arial"/>
          <w:b/>
          <w:bCs/>
          <w:i/>
          <w:sz w:val="22"/>
          <w:szCs w:val="24"/>
          <w:lang w:val="fr-FR"/>
        </w:rPr>
        <w:t>Cryptosporidium</w:t>
      </w:r>
      <w:r w:rsidRPr="0097023B">
        <w:rPr>
          <w:rFonts w:ascii="Arial" w:hAnsi="Arial" w:cs="Arial"/>
          <w:b/>
          <w:bCs/>
          <w:sz w:val="22"/>
          <w:szCs w:val="24"/>
          <w:lang w:val="fr-FR"/>
        </w:rPr>
        <w:t xml:space="preserve"> spp. trên kính hiển vi </w:t>
      </w:r>
    </w:p>
    <w:p w14:paraId="44233DA6" w14:textId="77777777" w:rsidR="0097023B" w:rsidRPr="0097023B" w:rsidRDefault="0097023B" w:rsidP="0097023B">
      <w:pPr>
        <w:pStyle w:val="BodyText2"/>
        <w:spacing w:before="240"/>
        <w:rPr>
          <w:rFonts w:ascii="Arial" w:hAnsi="Arial" w:cs="Arial"/>
          <w:bCs/>
          <w:sz w:val="22"/>
          <w:szCs w:val="22"/>
          <w:lang w:val="fr-FR"/>
        </w:rPr>
      </w:pPr>
      <w:r w:rsidRPr="0097023B">
        <w:rPr>
          <w:rFonts w:ascii="Arial" w:hAnsi="Arial" w:cs="Arial"/>
          <w:bCs/>
          <w:sz w:val="22"/>
          <w:szCs w:val="22"/>
          <w:lang w:val="fr-FR"/>
        </w:rPr>
        <w:t xml:space="preserve">Việc kiểm tra phần mẫu thử đã chuẩn bị bằng kính hiển vi để phát hiện kén hợp tử </w:t>
      </w:r>
      <w:r w:rsidRPr="0097023B">
        <w:rPr>
          <w:rFonts w:ascii="Arial" w:hAnsi="Arial" w:cs="Arial"/>
          <w:bCs/>
          <w:i/>
          <w:sz w:val="22"/>
          <w:szCs w:val="22"/>
          <w:lang w:val="fr-FR"/>
        </w:rPr>
        <w:t>Cryptosporidium</w:t>
      </w:r>
      <w:r w:rsidRPr="0097023B">
        <w:rPr>
          <w:rFonts w:ascii="Arial" w:hAnsi="Arial" w:cs="Arial"/>
          <w:bCs/>
          <w:sz w:val="22"/>
          <w:szCs w:val="22"/>
          <w:lang w:val="fr-FR"/>
        </w:rPr>
        <w:t xml:space="preserve"> spp. được tiến hành bằng cách sử dụng bộ kit tách hạt miễn dịch từ tính (IMS) có bán trên thị trường và các chất dán nhãn miễn dịch huỳnh quang.</w:t>
      </w:r>
    </w:p>
    <w:p w14:paraId="1700DE34" w14:textId="77777777" w:rsidR="0097023B" w:rsidRPr="0097023B" w:rsidRDefault="0097023B" w:rsidP="0097023B">
      <w:pPr>
        <w:adjustRightInd w:val="0"/>
        <w:spacing w:before="240" w:line="360" w:lineRule="auto"/>
        <w:jc w:val="both"/>
        <w:rPr>
          <w:rFonts w:ascii="Arial" w:hAnsi="Arial" w:cs="Arial"/>
          <w:bCs/>
          <w:sz w:val="22"/>
          <w:szCs w:val="22"/>
          <w:lang w:val="fr-FR"/>
        </w:rPr>
      </w:pPr>
      <w:r w:rsidRPr="0097023B">
        <w:rPr>
          <w:rFonts w:ascii="Arial" w:hAnsi="Arial" w:cs="Arial"/>
          <w:bCs/>
          <w:sz w:val="22"/>
          <w:szCs w:val="22"/>
          <w:lang w:val="fr-FR"/>
        </w:rPr>
        <w:t xml:space="preserve">Lấy khoảng 10 µl dịch lỏng đã tách từ tính miễn dịch, từ bước e của 6.2.1.2, dán nhãn với chất phát huỳnh quang FITC, sử dụng Bộ kit kết hợp hydrofluor đối với </w:t>
      </w:r>
      <w:r w:rsidRPr="0097023B">
        <w:rPr>
          <w:rFonts w:ascii="Arial" w:hAnsi="Arial" w:cs="Arial"/>
          <w:bCs/>
          <w:i/>
          <w:sz w:val="22"/>
          <w:szCs w:val="22"/>
          <w:lang w:val="fr-FR"/>
        </w:rPr>
        <w:t>Cryptosporidium</w:t>
      </w:r>
      <w:r w:rsidRPr="0097023B">
        <w:rPr>
          <w:rFonts w:ascii="Arial" w:hAnsi="Arial" w:cs="Arial"/>
          <w:bCs/>
          <w:sz w:val="22"/>
          <w:szCs w:val="22"/>
          <w:lang w:val="fr-FR"/>
        </w:rPr>
        <w:t xml:space="preserve"> và </w:t>
      </w:r>
      <w:r w:rsidRPr="0097023B">
        <w:rPr>
          <w:rFonts w:ascii="Arial" w:hAnsi="Arial" w:cs="Arial"/>
          <w:bCs/>
          <w:i/>
          <w:sz w:val="22"/>
          <w:szCs w:val="22"/>
          <w:lang w:val="fr-FR"/>
        </w:rPr>
        <w:t>Giardia</w:t>
      </w:r>
      <w:r w:rsidRPr="0097023B">
        <w:rPr>
          <w:rFonts w:ascii="Arial" w:hAnsi="Arial" w:cs="Arial"/>
          <w:bCs/>
          <w:sz w:val="22"/>
          <w:szCs w:val="22"/>
          <w:lang w:val="fr-FR"/>
        </w:rPr>
        <w:t xml:space="preserve"> (3.12) theo hướng dẫn của nhà sản xuất và kiểm tra theo hướng dẫn của nhà sản xuất kính hiển vi phản quang thông thường và chế độ phát quang (xem Bảng 1).</w:t>
      </w:r>
    </w:p>
    <w:p w14:paraId="17591CA7" w14:textId="77777777" w:rsidR="0097023B" w:rsidRPr="0097023B" w:rsidRDefault="0097023B" w:rsidP="0097023B">
      <w:pPr>
        <w:adjustRightInd w:val="0"/>
        <w:spacing w:before="240" w:line="360" w:lineRule="auto"/>
        <w:jc w:val="center"/>
        <w:rPr>
          <w:rFonts w:ascii="Arial" w:hAnsi="Arial" w:cs="Arial"/>
          <w:b/>
          <w:bCs/>
          <w:sz w:val="22"/>
          <w:szCs w:val="22"/>
          <w:lang w:val="fr-FR"/>
        </w:rPr>
      </w:pPr>
      <w:r w:rsidRPr="0097023B">
        <w:rPr>
          <w:rFonts w:ascii="Arial" w:hAnsi="Arial" w:cs="Arial"/>
          <w:b/>
          <w:bCs/>
          <w:sz w:val="22"/>
          <w:szCs w:val="22"/>
          <w:lang w:val="fr-FR"/>
        </w:rPr>
        <w:lastRenderedPageBreak/>
        <w:t>Bảng 1 – Các thông số của kính hiển vi phát quang</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15"/>
        <w:gridCol w:w="1916"/>
        <w:gridCol w:w="1916"/>
        <w:gridCol w:w="1916"/>
        <w:tblGridChange w:id="1">
          <w:tblGrid>
            <w:gridCol w:w="2235"/>
            <w:gridCol w:w="1915"/>
            <w:gridCol w:w="1916"/>
            <w:gridCol w:w="1916"/>
            <w:gridCol w:w="1916"/>
          </w:tblGrid>
        </w:tblGridChange>
      </w:tblGrid>
      <w:tr w:rsidR="0097023B" w:rsidRPr="0097023B" w:rsidDel="002E5F49" w14:paraId="1478E5F1" w14:textId="77777777" w:rsidTr="00CD49CB">
        <w:trPr>
          <w:gridAfter w:val="4"/>
          <w:wAfter w:w="7663" w:type="dxa"/>
          <w:jc w:val="center"/>
          <w:del w:id="2" w:author="VAIO" w:date="2019-08-03T23:01:00Z"/>
        </w:trPr>
        <w:tc>
          <w:tcPr>
            <w:tcW w:w="2235" w:type="dxa"/>
            <w:tcBorders>
              <w:top w:val="nil"/>
              <w:left w:val="nil"/>
              <w:bottom w:val="single" w:sz="4" w:space="0" w:color="auto"/>
              <w:right w:val="nil"/>
            </w:tcBorders>
            <w:shd w:val="clear" w:color="auto" w:fill="auto"/>
          </w:tcPr>
          <w:p w14:paraId="50ACE924" w14:textId="77777777" w:rsidR="0097023B" w:rsidRPr="0097023B" w:rsidDel="002E5F49" w:rsidRDefault="0097023B" w:rsidP="00CD49CB">
            <w:pPr>
              <w:adjustRightInd w:val="0"/>
              <w:spacing w:before="240" w:line="360" w:lineRule="auto"/>
              <w:jc w:val="center"/>
              <w:rPr>
                <w:rFonts w:ascii="Arial" w:hAnsi="Arial" w:cs="Arial"/>
                <w:b/>
                <w:bCs/>
                <w:lang w:val="fr-FR"/>
              </w:rPr>
            </w:pPr>
          </w:p>
        </w:tc>
      </w:tr>
      <w:tr w:rsidR="0097023B" w:rsidRPr="0097023B" w14:paraId="7B5DE841" w14:textId="77777777" w:rsidTr="00CD49CB">
        <w:trPr>
          <w:jc w:val="center"/>
        </w:trPr>
        <w:tc>
          <w:tcPr>
            <w:tcW w:w="2235" w:type="dxa"/>
            <w:tcBorders>
              <w:top w:val="single" w:sz="4" w:space="0" w:color="auto"/>
            </w:tcBorders>
            <w:shd w:val="clear" w:color="auto" w:fill="auto"/>
          </w:tcPr>
          <w:p w14:paraId="7D1A1C8C" w14:textId="77777777" w:rsidR="0097023B" w:rsidRPr="0097023B" w:rsidRDefault="0097023B" w:rsidP="00CD49CB">
            <w:pPr>
              <w:adjustRightInd w:val="0"/>
              <w:spacing w:before="240" w:line="360" w:lineRule="auto"/>
              <w:jc w:val="center"/>
              <w:rPr>
                <w:rFonts w:ascii="Arial" w:hAnsi="Arial" w:cs="Arial"/>
                <w:b/>
                <w:bCs/>
              </w:rPr>
            </w:pPr>
            <w:r w:rsidRPr="0097023B">
              <w:rPr>
                <w:rFonts w:ascii="Arial" w:hAnsi="Arial" w:cs="Arial"/>
                <w:b/>
                <w:bCs/>
              </w:rPr>
              <w:t>Ánh sáng tới (nguồn sáng)</w:t>
            </w:r>
          </w:p>
        </w:tc>
        <w:tc>
          <w:tcPr>
            <w:tcW w:w="1915" w:type="dxa"/>
            <w:tcBorders>
              <w:top w:val="single" w:sz="4" w:space="0" w:color="auto"/>
            </w:tcBorders>
            <w:shd w:val="clear" w:color="auto" w:fill="auto"/>
          </w:tcPr>
          <w:p w14:paraId="6DC62A6E"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b/>
                <w:bCs/>
              </w:rPr>
              <w:t>Bộ lọc kích thích</w:t>
            </w:r>
          </w:p>
        </w:tc>
        <w:tc>
          <w:tcPr>
            <w:tcW w:w="1916" w:type="dxa"/>
            <w:tcBorders>
              <w:top w:val="single" w:sz="4" w:space="0" w:color="auto"/>
            </w:tcBorders>
            <w:shd w:val="clear" w:color="auto" w:fill="auto"/>
          </w:tcPr>
          <w:p w14:paraId="6656BCAA"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b/>
                <w:bCs/>
              </w:rPr>
              <w:t>Bộ lọc lưỡng sắc</w:t>
            </w:r>
          </w:p>
        </w:tc>
        <w:tc>
          <w:tcPr>
            <w:tcW w:w="1916" w:type="dxa"/>
            <w:tcBorders>
              <w:top w:val="single" w:sz="4" w:space="0" w:color="auto"/>
            </w:tcBorders>
            <w:shd w:val="clear" w:color="auto" w:fill="auto"/>
          </w:tcPr>
          <w:p w14:paraId="2890A598"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b/>
                <w:bCs/>
              </w:rPr>
              <w:t>Bộ lọc rào cản</w:t>
            </w:r>
          </w:p>
        </w:tc>
        <w:tc>
          <w:tcPr>
            <w:tcW w:w="1916" w:type="dxa"/>
            <w:tcBorders>
              <w:top w:val="single" w:sz="4" w:space="0" w:color="auto"/>
            </w:tcBorders>
            <w:shd w:val="clear" w:color="auto" w:fill="auto"/>
          </w:tcPr>
          <w:p w14:paraId="502D77E8"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b/>
                <w:bCs/>
              </w:rPr>
              <w:t>Bộ lọc cản màu đỏ</w:t>
            </w:r>
          </w:p>
        </w:tc>
      </w:tr>
      <w:tr w:rsidR="0097023B" w:rsidRPr="0097023B" w14:paraId="17E10B7A" w14:textId="77777777" w:rsidTr="00CD49CB">
        <w:trPr>
          <w:jc w:val="center"/>
        </w:trPr>
        <w:tc>
          <w:tcPr>
            <w:tcW w:w="2235" w:type="dxa"/>
            <w:vMerge w:val="restart"/>
            <w:shd w:val="clear" w:color="auto" w:fill="auto"/>
          </w:tcPr>
          <w:p w14:paraId="5CA3F1CF" w14:textId="77777777" w:rsidR="0097023B" w:rsidRPr="0097023B" w:rsidRDefault="0097023B" w:rsidP="00CD49CB">
            <w:pPr>
              <w:adjustRightInd w:val="0"/>
              <w:spacing w:before="240" w:line="360" w:lineRule="auto"/>
              <w:ind w:right="-57"/>
              <w:rPr>
                <w:rFonts w:ascii="Arial" w:hAnsi="Arial" w:cs="Arial"/>
              </w:rPr>
            </w:pPr>
            <w:r w:rsidRPr="0097023B">
              <w:rPr>
                <w:rFonts w:ascii="Arial" w:hAnsi="Arial" w:cs="Arial"/>
                <w:bCs/>
                <w:lang w:val="fr-FR"/>
              </w:rPr>
              <w:t>Hơi thủy ngân, công suất 200 W, 100 W hoặc 50 W</w:t>
            </w:r>
          </w:p>
        </w:tc>
        <w:tc>
          <w:tcPr>
            <w:tcW w:w="1915" w:type="dxa"/>
            <w:shd w:val="clear" w:color="auto" w:fill="auto"/>
          </w:tcPr>
          <w:p w14:paraId="18807721"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KP500</w:t>
            </w:r>
          </w:p>
        </w:tc>
        <w:tc>
          <w:tcPr>
            <w:tcW w:w="1916" w:type="dxa"/>
            <w:shd w:val="clear" w:color="auto" w:fill="auto"/>
          </w:tcPr>
          <w:p w14:paraId="1366FA2B"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TK510</w:t>
            </w:r>
          </w:p>
        </w:tc>
        <w:tc>
          <w:tcPr>
            <w:tcW w:w="1916" w:type="dxa"/>
            <w:shd w:val="clear" w:color="auto" w:fill="auto"/>
          </w:tcPr>
          <w:p w14:paraId="7097FA8A"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K510 or K530</w:t>
            </w:r>
          </w:p>
        </w:tc>
        <w:tc>
          <w:tcPr>
            <w:tcW w:w="1916" w:type="dxa"/>
            <w:shd w:val="clear" w:color="auto" w:fill="auto"/>
          </w:tcPr>
          <w:p w14:paraId="117385CF"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BG38</w:t>
            </w:r>
          </w:p>
        </w:tc>
      </w:tr>
      <w:tr w:rsidR="0097023B" w:rsidRPr="0097023B" w14:paraId="457CA4D7" w14:textId="77777777" w:rsidTr="00CD49CB">
        <w:trPr>
          <w:jc w:val="center"/>
        </w:trPr>
        <w:tc>
          <w:tcPr>
            <w:tcW w:w="2235" w:type="dxa"/>
            <w:vMerge/>
            <w:shd w:val="clear" w:color="auto" w:fill="auto"/>
          </w:tcPr>
          <w:p w14:paraId="2F82006B" w14:textId="77777777" w:rsidR="0097023B" w:rsidRPr="0097023B" w:rsidRDefault="0097023B" w:rsidP="00CD49CB">
            <w:pPr>
              <w:adjustRightInd w:val="0"/>
              <w:spacing w:before="240" w:line="360" w:lineRule="auto"/>
              <w:rPr>
                <w:rFonts w:ascii="Arial" w:hAnsi="Arial" w:cs="Arial"/>
              </w:rPr>
            </w:pPr>
          </w:p>
        </w:tc>
        <w:tc>
          <w:tcPr>
            <w:tcW w:w="1915" w:type="dxa"/>
            <w:shd w:val="clear" w:color="auto" w:fill="auto"/>
          </w:tcPr>
          <w:p w14:paraId="2956CC15"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FITC</w:t>
            </w:r>
          </w:p>
        </w:tc>
        <w:tc>
          <w:tcPr>
            <w:tcW w:w="1916" w:type="dxa"/>
            <w:shd w:val="clear" w:color="auto" w:fill="auto"/>
          </w:tcPr>
          <w:p w14:paraId="01E018D9"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TK510</w:t>
            </w:r>
          </w:p>
        </w:tc>
        <w:tc>
          <w:tcPr>
            <w:tcW w:w="1916" w:type="dxa"/>
            <w:shd w:val="clear" w:color="auto" w:fill="auto"/>
          </w:tcPr>
          <w:p w14:paraId="0D2600CC"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K530</w:t>
            </w:r>
          </w:p>
        </w:tc>
        <w:tc>
          <w:tcPr>
            <w:tcW w:w="1916" w:type="dxa"/>
            <w:shd w:val="clear" w:color="auto" w:fill="auto"/>
          </w:tcPr>
          <w:p w14:paraId="05F93BED"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BG38</w:t>
            </w:r>
          </w:p>
        </w:tc>
      </w:tr>
      <w:tr w:rsidR="0097023B" w:rsidRPr="0097023B" w14:paraId="6D49FC19" w14:textId="77777777" w:rsidTr="00CD49CB">
        <w:trPr>
          <w:jc w:val="center"/>
        </w:trPr>
        <w:tc>
          <w:tcPr>
            <w:tcW w:w="2235" w:type="dxa"/>
            <w:vMerge w:val="restart"/>
            <w:shd w:val="clear" w:color="auto" w:fill="auto"/>
          </w:tcPr>
          <w:p w14:paraId="59CCAE10" w14:textId="77777777" w:rsidR="0097023B" w:rsidRPr="0097023B" w:rsidRDefault="0097023B" w:rsidP="00CD49CB">
            <w:pPr>
              <w:adjustRightInd w:val="0"/>
              <w:spacing w:before="240" w:line="360" w:lineRule="auto"/>
              <w:rPr>
                <w:rFonts w:ascii="Arial" w:hAnsi="Arial" w:cs="Arial"/>
              </w:rPr>
            </w:pPr>
            <w:r w:rsidRPr="0097023B">
              <w:rPr>
                <w:rFonts w:ascii="Arial" w:hAnsi="Arial" w:cs="Arial"/>
              </w:rPr>
              <w:t xml:space="preserve">Bóng đèn halogen </w:t>
            </w:r>
            <w:r w:rsidRPr="0097023B">
              <w:rPr>
                <w:rFonts w:ascii="Arial" w:hAnsi="Arial" w:cs="Arial"/>
                <w:bCs/>
                <w:lang w:val="fr-FR"/>
              </w:rPr>
              <w:t xml:space="preserve">công suất </w:t>
            </w:r>
            <w:r w:rsidRPr="0097023B">
              <w:rPr>
                <w:rFonts w:ascii="Arial" w:hAnsi="Arial" w:cs="Arial"/>
              </w:rPr>
              <w:t>50 W và   100 W</w:t>
            </w:r>
          </w:p>
        </w:tc>
        <w:tc>
          <w:tcPr>
            <w:tcW w:w="1915" w:type="dxa"/>
            <w:shd w:val="clear" w:color="auto" w:fill="auto"/>
          </w:tcPr>
          <w:p w14:paraId="1C3E8C95" w14:textId="77777777" w:rsidR="0097023B" w:rsidRPr="0097023B" w:rsidRDefault="0097023B" w:rsidP="00CD49CB">
            <w:pPr>
              <w:adjustRightInd w:val="0"/>
              <w:spacing w:before="240" w:line="360" w:lineRule="auto"/>
              <w:jc w:val="center"/>
              <w:rPr>
                <w:rFonts w:ascii="Arial" w:hAnsi="Arial" w:cs="Arial"/>
              </w:rPr>
            </w:pPr>
            <w:r w:rsidRPr="0097023B">
              <w:rPr>
                <w:rFonts w:ascii="Arial" w:hAnsi="Arial" w:cs="Arial"/>
              </w:rPr>
              <w:t>KP500</w:t>
            </w:r>
          </w:p>
        </w:tc>
        <w:tc>
          <w:tcPr>
            <w:tcW w:w="1916" w:type="dxa"/>
            <w:shd w:val="clear" w:color="auto" w:fill="auto"/>
          </w:tcPr>
          <w:p w14:paraId="26A3F1C5"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TK510</w:t>
            </w:r>
          </w:p>
        </w:tc>
        <w:tc>
          <w:tcPr>
            <w:tcW w:w="1916" w:type="dxa"/>
            <w:shd w:val="clear" w:color="auto" w:fill="auto"/>
          </w:tcPr>
          <w:p w14:paraId="7A7ECA89"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K510 or K530</w:t>
            </w:r>
          </w:p>
        </w:tc>
        <w:tc>
          <w:tcPr>
            <w:tcW w:w="1916" w:type="dxa"/>
            <w:shd w:val="clear" w:color="auto" w:fill="auto"/>
          </w:tcPr>
          <w:p w14:paraId="6D2CDDE8" w14:textId="77777777" w:rsidR="0097023B" w:rsidRPr="0097023B" w:rsidRDefault="0097023B" w:rsidP="00CD49CB">
            <w:pPr>
              <w:adjustRightInd w:val="0"/>
              <w:spacing w:before="240" w:line="360" w:lineRule="auto"/>
              <w:jc w:val="center"/>
              <w:rPr>
                <w:rFonts w:ascii="Arial" w:hAnsi="Arial" w:cs="Arial"/>
                <w:bCs/>
                <w:lang w:val="fr-FR"/>
              </w:rPr>
            </w:pPr>
            <w:r w:rsidRPr="0097023B">
              <w:rPr>
                <w:rFonts w:ascii="Arial" w:hAnsi="Arial" w:cs="Arial"/>
              </w:rPr>
              <w:t>BG38</w:t>
            </w:r>
          </w:p>
        </w:tc>
      </w:tr>
      <w:tr w:rsidR="0097023B" w:rsidRPr="0097023B" w14:paraId="18A80FCD" w14:textId="77777777" w:rsidTr="00CD49CB">
        <w:trPr>
          <w:jc w:val="center"/>
        </w:trPr>
        <w:tc>
          <w:tcPr>
            <w:tcW w:w="2235" w:type="dxa"/>
            <w:vMerge/>
            <w:shd w:val="clear" w:color="auto" w:fill="auto"/>
          </w:tcPr>
          <w:p w14:paraId="4A593DCC" w14:textId="77777777" w:rsidR="0097023B" w:rsidRPr="0097023B" w:rsidRDefault="0097023B" w:rsidP="00CD49CB">
            <w:pPr>
              <w:adjustRightInd w:val="0"/>
              <w:spacing w:before="240" w:line="360" w:lineRule="auto"/>
              <w:jc w:val="both"/>
              <w:rPr>
                <w:rFonts w:ascii="Arial" w:hAnsi="Arial" w:cs="Arial"/>
              </w:rPr>
            </w:pPr>
          </w:p>
        </w:tc>
        <w:tc>
          <w:tcPr>
            <w:tcW w:w="1915" w:type="dxa"/>
            <w:shd w:val="clear" w:color="auto" w:fill="auto"/>
          </w:tcPr>
          <w:p w14:paraId="5CA4988B" w14:textId="77777777" w:rsidR="0097023B" w:rsidRPr="0097023B" w:rsidRDefault="0097023B" w:rsidP="00CD49CB">
            <w:pPr>
              <w:adjustRightInd w:val="0"/>
              <w:spacing w:before="240" w:line="360" w:lineRule="auto"/>
              <w:jc w:val="center"/>
              <w:rPr>
                <w:rFonts w:ascii="Arial" w:hAnsi="Arial" w:cs="Arial"/>
              </w:rPr>
            </w:pPr>
            <w:r w:rsidRPr="0097023B">
              <w:rPr>
                <w:rFonts w:ascii="Arial" w:hAnsi="Arial" w:cs="Arial"/>
              </w:rPr>
              <w:t>FITC</w:t>
            </w:r>
          </w:p>
        </w:tc>
        <w:tc>
          <w:tcPr>
            <w:tcW w:w="1916" w:type="dxa"/>
            <w:shd w:val="clear" w:color="auto" w:fill="auto"/>
          </w:tcPr>
          <w:p w14:paraId="317CF9BE" w14:textId="77777777" w:rsidR="0097023B" w:rsidRPr="0097023B" w:rsidRDefault="0097023B" w:rsidP="00CD49CB">
            <w:pPr>
              <w:adjustRightInd w:val="0"/>
              <w:spacing w:before="240" w:line="360" w:lineRule="auto"/>
              <w:jc w:val="center"/>
              <w:rPr>
                <w:rFonts w:ascii="Arial" w:hAnsi="Arial" w:cs="Arial"/>
              </w:rPr>
            </w:pPr>
            <w:r w:rsidRPr="0097023B">
              <w:rPr>
                <w:rFonts w:ascii="Arial" w:hAnsi="Arial" w:cs="Arial"/>
              </w:rPr>
              <w:t>TK510</w:t>
            </w:r>
          </w:p>
        </w:tc>
        <w:tc>
          <w:tcPr>
            <w:tcW w:w="1916" w:type="dxa"/>
            <w:shd w:val="clear" w:color="auto" w:fill="auto"/>
          </w:tcPr>
          <w:p w14:paraId="2285C16C" w14:textId="77777777" w:rsidR="0097023B" w:rsidRPr="0097023B" w:rsidRDefault="0097023B" w:rsidP="00CD49CB">
            <w:pPr>
              <w:adjustRightInd w:val="0"/>
              <w:spacing w:before="240" w:line="360" w:lineRule="auto"/>
              <w:jc w:val="center"/>
              <w:rPr>
                <w:rFonts w:ascii="Arial" w:hAnsi="Arial" w:cs="Arial"/>
              </w:rPr>
            </w:pPr>
            <w:r w:rsidRPr="0097023B">
              <w:rPr>
                <w:rFonts w:ascii="Arial" w:hAnsi="Arial" w:cs="Arial"/>
              </w:rPr>
              <w:t>K530</w:t>
            </w:r>
          </w:p>
        </w:tc>
        <w:tc>
          <w:tcPr>
            <w:tcW w:w="1916" w:type="dxa"/>
            <w:shd w:val="clear" w:color="auto" w:fill="auto"/>
          </w:tcPr>
          <w:p w14:paraId="005A0615" w14:textId="77777777" w:rsidR="0097023B" w:rsidRPr="0097023B" w:rsidRDefault="0097023B" w:rsidP="00CD49CB">
            <w:pPr>
              <w:adjustRightInd w:val="0"/>
              <w:spacing w:before="240" w:line="360" w:lineRule="auto"/>
              <w:jc w:val="center"/>
              <w:rPr>
                <w:rFonts w:ascii="Arial" w:hAnsi="Arial" w:cs="Arial"/>
              </w:rPr>
            </w:pPr>
            <w:r w:rsidRPr="0097023B">
              <w:rPr>
                <w:rFonts w:ascii="Arial" w:hAnsi="Arial" w:cs="Arial"/>
              </w:rPr>
              <w:t>BG38</w:t>
            </w:r>
          </w:p>
        </w:tc>
      </w:tr>
    </w:tbl>
    <w:p w14:paraId="0272D97C" w14:textId="77777777" w:rsidR="0097023B" w:rsidRPr="0097023B" w:rsidRDefault="0097023B" w:rsidP="0097023B">
      <w:pPr>
        <w:adjustRightInd w:val="0"/>
        <w:spacing w:before="480" w:line="360" w:lineRule="auto"/>
        <w:jc w:val="both"/>
        <w:rPr>
          <w:rFonts w:ascii="Arial" w:hAnsi="Arial" w:cs="Arial"/>
          <w:b/>
          <w:bCs/>
          <w:sz w:val="22"/>
          <w:szCs w:val="24"/>
          <w:lang w:val="fr-FR"/>
        </w:rPr>
      </w:pPr>
      <w:r w:rsidRPr="0097023B">
        <w:rPr>
          <w:rFonts w:ascii="Arial" w:hAnsi="Arial" w:cs="Arial"/>
          <w:b/>
          <w:bCs/>
          <w:sz w:val="22"/>
          <w:szCs w:val="24"/>
          <w:lang w:val="fr-FR"/>
        </w:rPr>
        <w:t>6.4  Phân tích PCR</w:t>
      </w:r>
    </w:p>
    <w:p w14:paraId="0B0E19C3" w14:textId="77777777" w:rsidR="0097023B" w:rsidRPr="0097023B" w:rsidRDefault="0097023B" w:rsidP="0097023B">
      <w:pPr>
        <w:adjustRightInd w:val="0"/>
        <w:spacing w:before="240" w:line="360" w:lineRule="auto"/>
        <w:jc w:val="both"/>
        <w:rPr>
          <w:rFonts w:ascii="Arial" w:hAnsi="Arial" w:cs="Arial"/>
          <w:b/>
          <w:bCs/>
          <w:sz w:val="22"/>
          <w:szCs w:val="22"/>
          <w:lang w:val="fr-FR"/>
        </w:rPr>
      </w:pPr>
      <w:r w:rsidRPr="0097023B">
        <w:rPr>
          <w:rFonts w:ascii="Arial" w:hAnsi="Arial" w:cs="Arial"/>
          <w:b/>
          <w:bCs/>
          <w:sz w:val="22"/>
          <w:szCs w:val="22"/>
          <w:lang w:val="fr-FR"/>
        </w:rPr>
        <w:t>6.4.1   Khái quát</w:t>
      </w:r>
    </w:p>
    <w:p w14:paraId="36FEFDDA" w14:textId="77777777" w:rsidR="0097023B" w:rsidRPr="0097023B" w:rsidRDefault="0097023B" w:rsidP="0097023B">
      <w:pPr>
        <w:adjustRightInd w:val="0"/>
        <w:spacing w:before="240" w:line="360" w:lineRule="auto"/>
        <w:jc w:val="both"/>
        <w:rPr>
          <w:rFonts w:ascii="Arial" w:hAnsi="Arial" w:cs="Arial"/>
          <w:bCs/>
          <w:sz w:val="22"/>
          <w:szCs w:val="22"/>
          <w:lang w:val="fr-FR"/>
        </w:rPr>
      </w:pPr>
      <w:r w:rsidRPr="0097023B">
        <w:rPr>
          <w:rFonts w:ascii="Arial" w:hAnsi="Arial" w:cs="Arial"/>
          <w:bCs/>
          <w:sz w:val="22"/>
          <w:szCs w:val="22"/>
          <w:lang w:val="fr-FR"/>
        </w:rPr>
        <w:t xml:space="preserve">Việc phát hiện phân tử của </w:t>
      </w:r>
      <w:r w:rsidRPr="0097023B">
        <w:rPr>
          <w:rFonts w:ascii="Arial" w:hAnsi="Arial" w:cs="Arial"/>
          <w:bCs/>
          <w:i/>
          <w:sz w:val="22"/>
          <w:szCs w:val="22"/>
          <w:lang w:val="fr-FR"/>
        </w:rPr>
        <w:t>Cyclospora</w:t>
      </w:r>
      <w:r w:rsidRPr="0097023B">
        <w:rPr>
          <w:rFonts w:ascii="Arial" w:hAnsi="Arial" w:cs="Arial"/>
          <w:bCs/>
          <w:sz w:val="22"/>
          <w:szCs w:val="22"/>
          <w:lang w:val="fr-FR"/>
        </w:rPr>
        <w:t xml:space="preserve"> spp. và </w:t>
      </w:r>
      <w:r w:rsidRPr="0097023B">
        <w:rPr>
          <w:rFonts w:ascii="Arial" w:hAnsi="Arial" w:cs="Arial"/>
          <w:bCs/>
          <w:i/>
          <w:sz w:val="22"/>
          <w:szCs w:val="22"/>
          <w:lang w:val="fr-FR"/>
        </w:rPr>
        <w:t>Cryptosporidium</w:t>
      </w:r>
      <w:r w:rsidRPr="0097023B">
        <w:rPr>
          <w:rFonts w:ascii="Arial" w:hAnsi="Arial" w:cs="Arial"/>
          <w:bCs/>
          <w:sz w:val="22"/>
          <w:szCs w:val="22"/>
          <w:lang w:val="fr-FR"/>
        </w:rPr>
        <w:t xml:space="preserve"> spp. được thực hiện riêng rẽ bằng tiến hành kỹ thuật chuỗi phản ứng PCR lồng (nested PCR). Việc xác định phân biệt </w:t>
      </w:r>
      <w:r w:rsidRPr="0097023B">
        <w:rPr>
          <w:rFonts w:ascii="Arial" w:hAnsi="Arial" w:cs="Arial"/>
          <w:bCs/>
          <w:i/>
          <w:sz w:val="22"/>
          <w:szCs w:val="22"/>
          <w:lang w:val="fr-FR"/>
        </w:rPr>
        <w:t>Cyclospora cayetanensis</w:t>
      </w:r>
      <w:r w:rsidRPr="0097023B">
        <w:rPr>
          <w:rFonts w:ascii="Arial" w:hAnsi="Arial" w:cs="Arial"/>
          <w:bCs/>
          <w:sz w:val="22"/>
          <w:szCs w:val="22"/>
          <w:lang w:val="fr-FR"/>
        </w:rPr>
        <w:t xml:space="preserve"> với các ký sinh trùng gây bệnh khác ở người (ví dụ: </w:t>
      </w:r>
      <w:r w:rsidRPr="0097023B">
        <w:rPr>
          <w:rFonts w:ascii="Arial" w:hAnsi="Arial" w:cs="Arial"/>
          <w:bCs/>
          <w:i/>
          <w:sz w:val="22"/>
          <w:szCs w:val="22"/>
          <w:lang w:val="fr-FR"/>
        </w:rPr>
        <w:t>Eimeria</w:t>
      </w:r>
      <w:r w:rsidRPr="0097023B">
        <w:rPr>
          <w:rFonts w:ascii="Arial" w:hAnsi="Arial" w:cs="Arial"/>
          <w:bCs/>
          <w:sz w:val="22"/>
          <w:szCs w:val="22"/>
          <w:lang w:val="fr-FR"/>
        </w:rPr>
        <w:t xml:space="preserve"> spp.) sử dụng phép thử PCR đa mồi lồng. Phép thử này có thể được thực hiện bằng cách sử dụng máy khuếch đại thông thường có nắp được làm nóng hoặc real-time PCR và Roche LightCycler®.</w:t>
      </w:r>
    </w:p>
    <w:p w14:paraId="6F5D7712" w14:textId="77777777" w:rsidR="0097023B" w:rsidRPr="0097023B" w:rsidRDefault="0097023B" w:rsidP="0097023B">
      <w:pPr>
        <w:adjustRightInd w:val="0"/>
        <w:spacing w:before="240" w:line="360" w:lineRule="auto"/>
        <w:jc w:val="both"/>
        <w:rPr>
          <w:rFonts w:ascii="Arial" w:hAnsi="Arial" w:cs="Arial"/>
          <w:bCs/>
          <w:sz w:val="22"/>
          <w:szCs w:val="22"/>
          <w:lang w:val="fr-FR"/>
        </w:rPr>
      </w:pPr>
      <w:r w:rsidRPr="0097023B">
        <w:rPr>
          <w:rFonts w:ascii="Arial" w:hAnsi="Arial" w:cs="Arial"/>
          <w:bCs/>
          <w:sz w:val="22"/>
          <w:szCs w:val="22"/>
          <w:lang w:val="fr-FR"/>
        </w:rPr>
        <w:t xml:space="preserve">Việc phát hiện </w:t>
      </w:r>
      <w:r w:rsidRPr="0097023B">
        <w:rPr>
          <w:rFonts w:ascii="Arial" w:hAnsi="Arial" w:cs="Arial"/>
          <w:bCs/>
          <w:i/>
          <w:sz w:val="22"/>
          <w:szCs w:val="22"/>
          <w:lang w:val="fr-FR"/>
        </w:rPr>
        <w:t>Cryptosporidium</w:t>
      </w:r>
      <w:r w:rsidRPr="0097023B">
        <w:rPr>
          <w:rFonts w:ascii="Arial" w:hAnsi="Arial" w:cs="Arial"/>
          <w:bCs/>
          <w:sz w:val="22"/>
          <w:szCs w:val="22"/>
          <w:lang w:val="fr-FR"/>
        </w:rPr>
        <w:t xml:space="preserve"> spp. cũng liên quan đến khuếch đại PCR lồng. Tuy nhiên, sự khác biệt và đặc trưng của </w:t>
      </w:r>
      <w:r w:rsidRPr="0097023B">
        <w:rPr>
          <w:rFonts w:ascii="Arial" w:hAnsi="Arial" w:cs="Arial"/>
          <w:bCs/>
          <w:i/>
          <w:sz w:val="22"/>
          <w:szCs w:val="22"/>
          <w:lang w:val="fr-FR"/>
        </w:rPr>
        <w:t>Cryptosporidium</w:t>
      </w:r>
      <w:r w:rsidRPr="0097023B">
        <w:rPr>
          <w:rFonts w:ascii="Arial" w:hAnsi="Arial" w:cs="Arial"/>
          <w:bCs/>
          <w:sz w:val="22"/>
          <w:szCs w:val="22"/>
          <w:lang w:val="fr-FR"/>
        </w:rPr>
        <w:t xml:space="preserve"> spp. yêu cầu phân tích thêm bằng xét nghiệm đa hình đoạn giới hạn đoạn (RFLP). </w:t>
      </w:r>
    </w:p>
    <w:p w14:paraId="6FADDD54" w14:textId="77777777" w:rsidR="0097023B" w:rsidRPr="0097023B" w:rsidRDefault="0097023B" w:rsidP="0097023B">
      <w:pPr>
        <w:adjustRightInd w:val="0"/>
        <w:spacing w:before="240" w:line="360" w:lineRule="auto"/>
        <w:jc w:val="both"/>
        <w:rPr>
          <w:rFonts w:ascii="Arial" w:hAnsi="Arial" w:cs="Arial"/>
          <w:bCs/>
          <w:szCs w:val="22"/>
          <w:lang w:val="fr-FR"/>
        </w:rPr>
      </w:pPr>
      <w:r w:rsidRPr="0097023B">
        <w:rPr>
          <w:rFonts w:ascii="Arial" w:hAnsi="Arial" w:cs="Arial"/>
          <w:bCs/>
          <w:szCs w:val="22"/>
          <w:lang w:val="fr-FR"/>
        </w:rPr>
        <w:t xml:space="preserve">CHÚ THÍCH:  </w:t>
      </w:r>
      <w:r w:rsidRPr="0097023B">
        <w:rPr>
          <w:rFonts w:ascii="Arial" w:hAnsi="Arial" w:cs="Arial"/>
          <w:bCs/>
          <w:i/>
          <w:szCs w:val="22"/>
          <w:lang w:val="fr-FR"/>
        </w:rPr>
        <w:t xml:space="preserve">C. parvum </w:t>
      </w:r>
      <w:r w:rsidRPr="0097023B">
        <w:rPr>
          <w:rFonts w:ascii="Arial" w:hAnsi="Arial" w:cs="Arial"/>
          <w:bCs/>
          <w:szCs w:val="22"/>
          <w:lang w:val="fr-FR"/>
        </w:rPr>
        <w:t xml:space="preserve">kiểu gen I đã được đổi tên thành </w:t>
      </w:r>
      <w:r w:rsidRPr="0097023B">
        <w:rPr>
          <w:rFonts w:ascii="Arial" w:hAnsi="Arial" w:cs="Arial"/>
          <w:bCs/>
          <w:i/>
          <w:szCs w:val="22"/>
          <w:lang w:val="fr-FR"/>
        </w:rPr>
        <w:t>C. hominis; C. parvum</w:t>
      </w:r>
      <w:r w:rsidRPr="0097023B">
        <w:rPr>
          <w:rFonts w:ascii="Arial" w:hAnsi="Arial" w:cs="Arial"/>
          <w:bCs/>
          <w:szCs w:val="22"/>
          <w:lang w:val="fr-FR"/>
        </w:rPr>
        <w:t xml:space="preserve"> kiểu gen II (chủng bò) hiện được gọi là</w:t>
      </w:r>
      <w:r w:rsidRPr="0097023B">
        <w:rPr>
          <w:rFonts w:ascii="Arial" w:hAnsi="Arial" w:cs="Arial"/>
          <w:bCs/>
          <w:i/>
          <w:szCs w:val="22"/>
          <w:lang w:val="fr-FR"/>
        </w:rPr>
        <w:t xml:space="preserve"> C. parvum.</w:t>
      </w:r>
    </w:p>
    <w:p w14:paraId="7C10E004" w14:textId="77777777" w:rsidR="0097023B" w:rsidRPr="0097023B" w:rsidRDefault="0097023B" w:rsidP="0097023B">
      <w:pPr>
        <w:adjustRightInd w:val="0"/>
        <w:spacing w:before="240" w:line="360" w:lineRule="auto"/>
        <w:jc w:val="both"/>
        <w:rPr>
          <w:rFonts w:ascii="Arial" w:hAnsi="Arial" w:cs="Arial"/>
          <w:b/>
          <w:bCs/>
          <w:sz w:val="22"/>
          <w:szCs w:val="24"/>
          <w:lang w:val="fr-FR"/>
        </w:rPr>
      </w:pPr>
      <w:r w:rsidRPr="0097023B">
        <w:rPr>
          <w:rFonts w:ascii="Arial" w:hAnsi="Arial" w:cs="Arial"/>
          <w:b/>
          <w:bCs/>
          <w:sz w:val="22"/>
          <w:szCs w:val="22"/>
          <w:lang w:val="fr-FR"/>
        </w:rPr>
        <w:t xml:space="preserve">6.4.2   </w:t>
      </w:r>
      <w:r w:rsidRPr="0097023B">
        <w:rPr>
          <w:rFonts w:ascii="Arial" w:hAnsi="Arial" w:cs="Arial"/>
          <w:b/>
          <w:bCs/>
          <w:sz w:val="22"/>
          <w:szCs w:val="24"/>
          <w:lang w:val="fr-FR"/>
        </w:rPr>
        <w:t xml:space="preserve">Mồi </w:t>
      </w:r>
    </w:p>
    <w:p w14:paraId="2E6EE713" w14:textId="77777777" w:rsidR="0097023B" w:rsidRPr="0097023B" w:rsidRDefault="0097023B" w:rsidP="0097023B">
      <w:pPr>
        <w:pStyle w:val="BodyText2"/>
        <w:spacing w:before="240"/>
        <w:rPr>
          <w:rFonts w:ascii="Arial" w:hAnsi="Arial" w:cs="Arial"/>
          <w:bCs/>
          <w:sz w:val="22"/>
          <w:szCs w:val="22"/>
        </w:rPr>
      </w:pPr>
      <w:r w:rsidRPr="0097023B">
        <w:rPr>
          <w:rFonts w:ascii="Arial" w:hAnsi="Arial" w:cs="Arial"/>
          <w:bCs/>
          <w:iCs/>
          <w:sz w:val="22"/>
          <w:szCs w:val="22"/>
        </w:rPr>
        <w:t>Trình tự mồi ADN cho khuếch đại đặc hiệu</w:t>
      </w:r>
      <w:r w:rsidRPr="0097023B">
        <w:rPr>
          <w:rFonts w:ascii="Arial" w:hAnsi="Arial" w:cs="Arial"/>
          <w:bCs/>
          <w:i/>
          <w:iCs/>
          <w:sz w:val="22"/>
          <w:szCs w:val="22"/>
        </w:rPr>
        <w:t xml:space="preserve"> </w:t>
      </w:r>
      <w:r w:rsidRPr="0097023B">
        <w:rPr>
          <w:rFonts w:ascii="Arial" w:hAnsi="Arial" w:cs="Arial"/>
          <w:bCs/>
          <w:i/>
          <w:sz w:val="22"/>
          <w:szCs w:val="22"/>
        </w:rPr>
        <w:t xml:space="preserve">Cyclospora </w:t>
      </w:r>
      <w:r w:rsidRPr="0097023B">
        <w:rPr>
          <w:rFonts w:ascii="Arial" w:hAnsi="Arial" w:cs="Arial"/>
          <w:bCs/>
          <w:sz w:val="22"/>
          <w:szCs w:val="22"/>
        </w:rPr>
        <w:t>thu được từ các trình tự gen 18S rARN đã công bố, xem Bảng 2.</w:t>
      </w:r>
    </w:p>
    <w:p w14:paraId="6FA393D9" w14:textId="77777777" w:rsidR="0097023B" w:rsidRPr="0097023B" w:rsidRDefault="0097023B" w:rsidP="0097023B">
      <w:pPr>
        <w:adjustRightInd w:val="0"/>
        <w:spacing w:before="240" w:line="360" w:lineRule="auto"/>
        <w:jc w:val="center"/>
        <w:rPr>
          <w:rFonts w:ascii="Arial" w:hAnsi="Arial" w:cs="Arial"/>
          <w:b/>
          <w:bCs/>
          <w:sz w:val="22"/>
          <w:szCs w:val="24"/>
          <w:lang w:val="fr-FR"/>
        </w:rPr>
      </w:pPr>
      <w:r w:rsidRPr="0097023B">
        <w:rPr>
          <w:rFonts w:ascii="Arial" w:hAnsi="Arial" w:cs="Arial"/>
          <w:b/>
          <w:bCs/>
          <w:sz w:val="22"/>
          <w:szCs w:val="22"/>
          <w:lang w:val="fr-FR"/>
        </w:rPr>
        <w:br w:type="page"/>
      </w:r>
      <w:r w:rsidRPr="0097023B">
        <w:rPr>
          <w:rFonts w:ascii="Arial" w:hAnsi="Arial" w:cs="Arial"/>
          <w:b/>
          <w:bCs/>
          <w:sz w:val="22"/>
          <w:szCs w:val="22"/>
          <w:lang w:val="fr-FR"/>
        </w:rPr>
        <w:lastRenderedPageBreak/>
        <w:t xml:space="preserve">Bảng 2 – </w:t>
      </w:r>
      <w:r w:rsidRPr="0097023B">
        <w:rPr>
          <w:rFonts w:ascii="Arial" w:hAnsi="Arial" w:cs="Arial"/>
          <w:b/>
          <w:bCs/>
          <w:iCs/>
          <w:sz w:val="22"/>
          <w:szCs w:val="22"/>
        </w:rPr>
        <w:t>Trình tự mồi ADN cho khuếch đại đặc hiệu</w:t>
      </w:r>
      <w:r w:rsidRPr="0097023B">
        <w:rPr>
          <w:rFonts w:ascii="Arial" w:hAnsi="Arial" w:cs="Arial"/>
          <w:b/>
          <w:bCs/>
          <w:i/>
          <w:iCs/>
          <w:sz w:val="22"/>
          <w:szCs w:val="22"/>
        </w:rPr>
        <w:t xml:space="preserve"> </w:t>
      </w:r>
      <w:r w:rsidRPr="0097023B">
        <w:rPr>
          <w:rFonts w:ascii="Arial" w:hAnsi="Arial" w:cs="Arial"/>
          <w:b/>
          <w:bCs/>
          <w:i/>
          <w:sz w:val="22"/>
          <w:szCs w:val="22"/>
        </w:rPr>
        <w:t>Cyclospora</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745"/>
        <w:gridCol w:w="3849"/>
        <w:gridCol w:w="1279"/>
        <w:gridCol w:w="1226"/>
      </w:tblGrid>
      <w:tr w:rsidR="0097023B" w:rsidRPr="0097023B" w14:paraId="7888BA6D" w14:textId="77777777" w:rsidTr="00CD49CB">
        <w:trPr>
          <w:jc w:val="center"/>
        </w:trPr>
        <w:tc>
          <w:tcPr>
            <w:tcW w:w="930" w:type="pct"/>
            <w:shd w:val="clear" w:color="auto" w:fill="auto"/>
            <w:vAlign w:val="center"/>
          </w:tcPr>
          <w:p w14:paraId="716BE4C3"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b/>
                <w:bCs/>
                <w:szCs w:val="22"/>
              </w:rPr>
              <w:t>Tên mồi</w:t>
            </w:r>
          </w:p>
        </w:tc>
        <w:tc>
          <w:tcPr>
            <w:tcW w:w="890" w:type="pct"/>
            <w:shd w:val="clear" w:color="auto" w:fill="auto"/>
            <w:vAlign w:val="center"/>
          </w:tcPr>
          <w:p w14:paraId="533413A3"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b/>
                <w:bCs/>
                <w:szCs w:val="22"/>
              </w:rPr>
              <w:t>Ký sinh trùng đích</w:t>
            </w:r>
          </w:p>
        </w:tc>
        <w:tc>
          <w:tcPr>
            <w:tcW w:w="1897" w:type="pct"/>
            <w:shd w:val="clear" w:color="auto" w:fill="auto"/>
            <w:vAlign w:val="center"/>
          </w:tcPr>
          <w:p w14:paraId="0FE2255E"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b/>
                <w:bCs/>
                <w:szCs w:val="22"/>
              </w:rPr>
              <w:t>Trình tự mồi (5'-3')</w:t>
            </w:r>
          </w:p>
        </w:tc>
        <w:tc>
          <w:tcPr>
            <w:tcW w:w="655" w:type="pct"/>
            <w:shd w:val="clear" w:color="auto" w:fill="auto"/>
            <w:vAlign w:val="center"/>
          </w:tcPr>
          <w:p w14:paraId="71C02FC2" w14:textId="77777777" w:rsidR="0097023B" w:rsidRPr="0097023B" w:rsidRDefault="0097023B" w:rsidP="00CD49CB">
            <w:pPr>
              <w:adjustRightInd w:val="0"/>
              <w:spacing w:before="120" w:line="360" w:lineRule="auto"/>
              <w:ind w:left="-57" w:right="-57"/>
              <w:jc w:val="center"/>
              <w:rPr>
                <w:rFonts w:ascii="Arial" w:hAnsi="Arial" w:cs="Arial"/>
                <w:b/>
                <w:bCs/>
                <w:szCs w:val="22"/>
                <w:lang w:val="fr-FR"/>
              </w:rPr>
            </w:pPr>
            <w:r w:rsidRPr="0097023B">
              <w:rPr>
                <w:rFonts w:ascii="Arial" w:hAnsi="Arial" w:cs="Arial"/>
                <w:b/>
                <w:bCs/>
                <w:szCs w:val="22"/>
              </w:rPr>
              <w:t>Kích thước khuếch đại</w:t>
            </w:r>
            <w:r w:rsidRPr="0097023B">
              <w:rPr>
                <w:rFonts w:ascii="Arial" w:hAnsi="Arial" w:cs="Arial"/>
                <w:bCs/>
                <w:szCs w:val="22"/>
              </w:rPr>
              <w:t>, bp</w:t>
            </w:r>
          </w:p>
        </w:tc>
        <w:tc>
          <w:tcPr>
            <w:tcW w:w="628" w:type="pct"/>
            <w:shd w:val="clear" w:color="auto" w:fill="auto"/>
            <w:vAlign w:val="center"/>
          </w:tcPr>
          <w:p w14:paraId="74F5108C"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b/>
                <w:bCs/>
                <w:szCs w:val="22"/>
              </w:rPr>
              <w:t>Kỹ thuật</w:t>
            </w:r>
          </w:p>
        </w:tc>
      </w:tr>
      <w:tr w:rsidR="0097023B" w:rsidRPr="0097023B" w14:paraId="688454CB" w14:textId="77777777" w:rsidTr="00CD49CB">
        <w:trPr>
          <w:jc w:val="center"/>
        </w:trPr>
        <w:tc>
          <w:tcPr>
            <w:tcW w:w="930" w:type="pct"/>
            <w:shd w:val="clear" w:color="auto" w:fill="auto"/>
          </w:tcPr>
          <w:p w14:paraId="3064D345" w14:textId="77777777" w:rsidR="0097023B" w:rsidRPr="0097023B" w:rsidRDefault="0097023B" w:rsidP="00CD49CB">
            <w:pPr>
              <w:adjustRightInd w:val="0"/>
              <w:spacing w:before="120" w:line="360" w:lineRule="auto"/>
              <w:rPr>
                <w:rFonts w:ascii="Arial" w:hAnsi="Arial" w:cs="Arial"/>
                <w:b/>
                <w:bCs/>
                <w:szCs w:val="22"/>
                <w:lang w:val="fr-FR"/>
              </w:rPr>
            </w:pPr>
            <w:r w:rsidRPr="0097023B">
              <w:rPr>
                <w:rFonts w:ascii="Arial" w:hAnsi="Arial" w:cs="Arial"/>
                <w:szCs w:val="22"/>
              </w:rPr>
              <w:t>F1E (mồi xuôi)</w:t>
            </w:r>
          </w:p>
        </w:tc>
        <w:tc>
          <w:tcPr>
            <w:tcW w:w="890" w:type="pct"/>
            <w:vMerge w:val="restart"/>
            <w:shd w:val="clear" w:color="auto" w:fill="auto"/>
          </w:tcPr>
          <w:p w14:paraId="2709D8A8" w14:textId="77777777" w:rsidR="0097023B" w:rsidRPr="0097023B" w:rsidRDefault="0097023B" w:rsidP="00CD49CB">
            <w:pPr>
              <w:spacing w:before="120" w:line="360" w:lineRule="auto"/>
              <w:jc w:val="center"/>
              <w:rPr>
                <w:rFonts w:ascii="Arial" w:hAnsi="Arial" w:cs="Arial"/>
                <w:b/>
                <w:bCs/>
                <w:szCs w:val="22"/>
                <w:lang w:val="fr-FR"/>
              </w:rPr>
            </w:pPr>
            <w:r w:rsidRPr="0097023B">
              <w:rPr>
                <w:rFonts w:ascii="Arial" w:hAnsi="Arial" w:cs="Arial"/>
                <w:i/>
                <w:iCs/>
                <w:szCs w:val="22"/>
              </w:rPr>
              <w:t xml:space="preserve">Cyclospora </w:t>
            </w:r>
            <w:r w:rsidRPr="0097023B">
              <w:rPr>
                <w:rFonts w:ascii="Arial" w:hAnsi="Arial" w:cs="Arial"/>
                <w:iCs/>
                <w:szCs w:val="22"/>
              </w:rPr>
              <w:t xml:space="preserve">và </w:t>
            </w:r>
            <w:r w:rsidRPr="0097023B">
              <w:rPr>
                <w:rFonts w:ascii="Arial" w:hAnsi="Arial" w:cs="Arial"/>
                <w:i/>
                <w:iCs/>
                <w:szCs w:val="22"/>
              </w:rPr>
              <w:t>Eimeria</w:t>
            </w:r>
            <w:r w:rsidRPr="0097023B">
              <w:rPr>
                <w:rFonts w:ascii="Arial" w:hAnsi="Arial" w:cs="Arial"/>
                <w:szCs w:val="22"/>
              </w:rPr>
              <w:t> spp.</w:t>
            </w:r>
          </w:p>
        </w:tc>
        <w:tc>
          <w:tcPr>
            <w:tcW w:w="1897" w:type="pct"/>
            <w:shd w:val="clear" w:color="auto" w:fill="auto"/>
          </w:tcPr>
          <w:p w14:paraId="3FC96FA9"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TACCCAATGAAAACAGTTT</w:t>
            </w:r>
          </w:p>
        </w:tc>
        <w:tc>
          <w:tcPr>
            <w:tcW w:w="655" w:type="pct"/>
            <w:vMerge w:val="restart"/>
            <w:shd w:val="clear" w:color="auto" w:fill="auto"/>
          </w:tcPr>
          <w:p w14:paraId="2DCD7CF0"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636</w:t>
            </w:r>
          </w:p>
        </w:tc>
        <w:tc>
          <w:tcPr>
            <w:tcW w:w="628" w:type="pct"/>
            <w:vMerge w:val="restart"/>
            <w:shd w:val="clear" w:color="auto" w:fill="auto"/>
          </w:tcPr>
          <w:p w14:paraId="3F3ED529"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Khuếch đại sơ cấp</w:t>
            </w:r>
          </w:p>
        </w:tc>
      </w:tr>
      <w:tr w:rsidR="0097023B" w:rsidRPr="0097023B" w14:paraId="495F8B0E" w14:textId="77777777" w:rsidTr="00CD49CB">
        <w:trPr>
          <w:jc w:val="center"/>
        </w:trPr>
        <w:tc>
          <w:tcPr>
            <w:tcW w:w="930" w:type="pct"/>
            <w:shd w:val="clear" w:color="auto" w:fill="auto"/>
          </w:tcPr>
          <w:p w14:paraId="37B5D3DA" w14:textId="77777777" w:rsidR="0097023B" w:rsidRPr="0097023B" w:rsidRDefault="0097023B" w:rsidP="00CD49CB">
            <w:pPr>
              <w:adjustRightInd w:val="0"/>
              <w:spacing w:before="120" w:line="360" w:lineRule="auto"/>
              <w:rPr>
                <w:rFonts w:ascii="Arial" w:hAnsi="Arial" w:cs="Arial"/>
                <w:b/>
                <w:bCs/>
                <w:szCs w:val="22"/>
                <w:lang w:val="fr-FR"/>
              </w:rPr>
            </w:pPr>
            <w:r w:rsidRPr="0097023B">
              <w:rPr>
                <w:rFonts w:ascii="Arial" w:hAnsi="Arial" w:cs="Arial"/>
                <w:szCs w:val="22"/>
              </w:rPr>
              <w:t>R2B (mồi ngược)</w:t>
            </w:r>
          </w:p>
        </w:tc>
        <w:tc>
          <w:tcPr>
            <w:tcW w:w="890" w:type="pct"/>
            <w:vMerge/>
            <w:shd w:val="clear" w:color="auto" w:fill="auto"/>
            <w:vAlign w:val="center"/>
          </w:tcPr>
          <w:p w14:paraId="558D1F72" w14:textId="77777777" w:rsidR="0097023B" w:rsidRPr="0097023B" w:rsidRDefault="0097023B" w:rsidP="00CD49CB">
            <w:pPr>
              <w:adjustRightInd w:val="0"/>
              <w:spacing w:before="120" w:line="360" w:lineRule="auto"/>
              <w:jc w:val="center"/>
              <w:rPr>
                <w:rFonts w:ascii="Arial" w:hAnsi="Arial" w:cs="Arial"/>
                <w:b/>
                <w:bCs/>
                <w:szCs w:val="22"/>
                <w:lang w:val="fr-FR"/>
              </w:rPr>
            </w:pPr>
          </w:p>
        </w:tc>
        <w:tc>
          <w:tcPr>
            <w:tcW w:w="1897" w:type="pct"/>
            <w:shd w:val="clear" w:color="auto" w:fill="auto"/>
          </w:tcPr>
          <w:p w14:paraId="21FC3CAC"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CAGGAGAAGCCAAGGTAGG</w:t>
            </w:r>
          </w:p>
        </w:tc>
        <w:tc>
          <w:tcPr>
            <w:tcW w:w="655" w:type="pct"/>
            <w:vMerge/>
            <w:shd w:val="clear" w:color="auto" w:fill="auto"/>
            <w:vAlign w:val="center"/>
          </w:tcPr>
          <w:p w14:paraId="64B0474F" w14:textId="77777777" w:rsidR="0097023B" w:rsidRPr="0097023B" w:rsidRDefault="0097023B" w:rsidP="00CD49CB">
            <w:pPr>
              <w:adjustRightInd w:val="0"/>
              <w:spacing w:before="120" w:line="360" w:lineRule="auto"/>
              <w:jc w:val="center"/>
              <w:rPr>
                <w:rFonts w:ascii="Arial" w:hAnsi="Arial" w:cs="Arial"/>
                <w:b/>
                <w:bCs/>
                <w:szCs w:val="22"/>
                <w:lang w:val="fr-FR"/>
              </w:rPr>
            </w:pPr>
          </w:p>
        </w:tc>
        <w:tc>
          <w:tcPr>
            <w:tcW w:w="628" w:type="pct"/>
            <w:vMerge/>
            <w:shd w:val="clear" w:color="auto" w:fill="auto"/>
            <w:vAlign w:val="center"/>
          </w:tcPr>
          <w:p w14:paraId="59AC7DB6" w14:textId="77777777" w:rsidR="0097023B" w:rsidRPr="0097023B" w:rsidRDefault="0097023B" w:rsidP="00CD49CB">
            <w:pPr>
              <w:adjustRightInd w:val="0"/>
              <w:spacing w:before="120" w:line="360" w:lineRule="auto"/>
              <w:jc w:val="center"/>
              <w:rPr>
                <w:rFonts w:ascii="Arial" w:hAnsi="Arial" w:cs="Arial"/>
                <w:b/>
                <w:bCs/>
                <w:szCs w:val="22"/>
                <w:lang w:val="fr-FR"/>
              </w:rPr>
            </w:pPr>
          </w:p>
        </w:tc>
      </w:tr>
      <w:tr w:rsidR="0097023B" w:rsidRPr="0097023B" w14:paraId="540208E2" w14:textId="77777777" w:rsidTr="00CD49CB">
        <w:trPr>
          <w:jc w:val="center"/>
        </w:trPr>
        <w:tc>
          <w:tcPr>
            <w:tcW w:w="930" w:type="pct"/>
            <w:shd w:val="clear" w:color="auto" w:fill="auto"/>
          </w:tcPr>
          <w:p w14:paraId="71666D0D" w14:textId="77777777" w:rsidR="0097023B" w:rsidRPr="0097023B" w:rsidRDefault="0097023B" w:rsidP="00CD49CB">
            <w:pPr>
              <w:adjustRightInd w:val="0"/>
              <w:spacing w:before="120" w:line="360" w:lineRule="auto"/>
              <w:rPr>
                <w:rFonts w:ascii="Arial" w:hAnsi="Arial" w:cs="Arial"/>
                <w:b/>
                <w:bCs/>
                <w:szCs w:val="22"/>
                <w:lang w:val="fr-FR"/>
              </w:rPr>
            </w:pPr>
            <w:r w:rsidRPr="0097023B">
              <w:rPr>
                <w:rFonts w:ascii="Arial" w:hAnsi="Arial" w:cs="Arial"/>
                <w:szCs w:val="22"/>
              </w:rPr>
              <w:t>CC719 (mồi xuôi)</w:t>
            </w:r>
          </w:p>
        </w:tc>
        <w:tc>
          <w:tcPr>
            <w:tcW w:w="890" w:type="pct"/>
            <w:shd w:val="clear" w:color="auto" w:fill="auto"/>
          </w:tcPr>
          <w:p w14:paraId="01728B2E"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i/>
                <w:iCs/>
                <w:szCs w:val="22"/>
              </w:rPr>
              <w:t>C. cayetanensis</w:t>
            </w:r>
          </w:p>
        </w:tc>
        <w:tc>
          <w:tcPr>
            <w:tcW w:w="1897" w:type="pct"/>
            <w:shd w:val="clear" w:color="auto" w:fill="auto"/>
          </w:tcPr>
          <w:p w14:paraId="22521624"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GTAGCCTTCCGCGCTTCG</w:t>
            </w:r>
          </w:p>
        </w:tc>
        <w:tc>
          <w:tcPr>
            <w:tcW w:w="655" w:type="pct"/>
            <w:shd w:val="clear" w:color="auto" w:fill="auto"/>
          </w:tcPr>
          <w:p w14:paraId="42281FEC"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298</w:t>
            </w:r>
          </w:p>
        </w:tc>
        <w:tc>
          <w:tcPr>
            <w:tcW w:w="628" w:type="pct"/>
            <w:shd w:val="clear" w:color="auto" w:fill="auto"/>
          </w:tcPr>
          <w:p w14:paraId="185D7299"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Khuếch đại lồng</w:t>
            </w:r>
          </w:p>
        </w:tc>
      </w:tr>
      <w:tr w:rsidR="0097023B" w:rsidRPr="0097023B" w14:paraId="4A73883B" w14:textId="77777777" w:rsidTr="00CD49CB">
        <w:trPr>
          <w:jc w:val="center"/>
        </w:trPr>
        <w:tc>
          <w:tcPr>
            <w:tcW w:w="930" w:type="pct"/>
            <w:shd w:val="clear" w:color="auto" w:fill="auto"/>
          </w:tcPr>
          <w:p w14:paraId="6D1BB3DE" w14:textId="77777777" w:rsidR="0097023B" w:rsidRPr="0097023B" w:rsidRDefault="0097023B" w:rsidP="00CD49CB">
            <w:pPr>
              <w:adjustRightInd w:val="0"/>
              <w:spacing w:before="120" w:line="360" w:lineRule="auto"/>
              <w:rPr>
                <w:rFonts w:ascii="Arial" w:hAnsi="Arial" w:cs="Arial"/>
                <w:b/>
                <w:bCs/>
                <w:szCs w:val="22"/>
                <w:lang w:val="fr-FR"/>
              </w:rPr>
            </w:pPr>
            <w:r w:rsidRPr="0097023B">
              <w:rPr>
                <w:rFonts w:ascii="Arial" w:hAnsi="Arial" w:cs="Arial"/>
                <w:szCs w:val="22"/>
              </w:rPr>
              <w:t>PLDC661 (mồi xuôi)</w:t>
            </w:r>
          </w:p>
        </w:tc>
        <w:tc>
          <w:tcPr>
            <w:tcW w:w="890" w:type="pct"/>
            <w:shd w:val="clear" w:color="auto" w:fill="auto"/>
          </w:tcPr>
          <w:p w14:paraId="5AD04FD2"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i/>
                <w:iCs/>
                <w:szCs w:val="22"/>
              </w:rPr>
              <w:t>C. cercopitheci, C. colobi, C. papionis</w:t>
            </w:r>
          </w:p>
        </w:tc>
        <w:tc>
          <w:tcPr>
            <w:tcW w:w="1897" w:type="pct"/>
            <w:shd w:val="clear" w:color="auto" w:fill="auto"/>
          </w:tcPr>
          <w:p w14:paraId="04931504"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CTGTCGTGGTCATCGTCCGC</w:t>
            </w:r>
          </w:p>
        </w:tc>
        <w:tc>
          <w:tcPr>
            <w:tcW w:w="655" w:type="pct"/>
            <w:shd w:val="clear" w:color="auto" w:fill="auto"/>
          </w:tcPr>
          <w:p w14:paraId="1999F93F"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361</w:t>
            </w:r>
          </w:p>
        </w:tc>
        <w:tc>
          <w:tcPr>
            <w:tcW w:w="628" w:type="pct"/>
            <w:shd w:val="clear" w:color="auto" w:fill="auto"/>
          </w:tcPr>
          <w:p w14:paraId="42FBA19B" w14:textId="77777777" w:rsidR="0097023B" w:rsidRPr="0097023B" w:rsidRDefault="0097023B" w:rsidP="00CD49CB">
            <w:pPr>
              <w:adjustRightInd w:val="0"/>
              <w:spacing w:before="120" w:line="360" w:lineRule="auto"/>
              <w:jc w:val="center"/>
              <w:rPr>
                <w:rFonts w:ascii="Arial" w:hAnsi="Arial" w:cs="Arial"/>
                <w:b/>
                <w:bCs/>
                <w:szCs w:val="22"/>
                <w:lang w:val="fr-FR"/>
              </w:rPr>
            </w:pPr>
            <w:r w:rsidRPr="0097023B">
              <w:rPr>
                <w:rFonts w:ascii="Arial" w:hAnsi="Arial" w:cs="Arial"/>
                <w:szCs w:val="22"/>
              </w:rPr>
              <w:t>Khuếch đại lồng</w:t>
            </w:r>
          </w:p>
        </w:tc>
      </w:tr>
      <w:tr w:rsidR="0097023B" w:rsidRPr="0097023B" w14:paraId="5123C293" w14:textId="77777777" w:rsidTr="00CD49CB">
        <w:trPr>
          <w:jc w:val="center"/>
        </w:trPr>
        <w:tc>
          <w:tcPr>
            <w:tcW w:w="930" w:type="pct"/>
            <w:shd w:val="clear" w:color="auto" w:fill="auto"/>
          </w:tcPr>
          <w:p w14:paraId="4D3E1FDE" w14:textId="77777777" w:rsidR="0097023B" w:rsidRPr="0097023B" w:rsidRDefault="0097023B" w:rsidP="00CD49CB">
            <w:pPr>
              <w:adjustRightInd w:val="0"/>
              <w:spacing w:before="120" w:line="360" w:lineRule="auto"/>
              <w:rPr>
                <w:rFonts w:ascii="Arial" w:hAnsi="Arial" w:cs="Arial"/>
                <w:szCs w:val="22"/>
              </w:rPr>
            </w:pPr>
            <w:r w:rsidRPr="0097023B">
              <w:rPr>
                <w:rFonts w:ascii="Arial" w:hAnsi="Arial" w:cs="Arial"/>
                <w:szCs w:val="22"/>
              </w:rPr>
              <w:t>ESSP841 (mồi xuôi)</w:t>
            </w:r>
          </w:p>
        </w:tc>
        <w:tc>
          <w:tcPr>
            <w:tcW w:w="890" w:type="pct"/>
            <w:shd w:val="clear" w:color="auto" w:fill="auto"/>
          </w:tcPr>
          <w:p w14:paraId="635958B8" w14:textId="77777777" w:rsidR="0097023B" w:rsidRPr="0097023B" w:rsidRDefault="0097023B" w:rsidP="00CD49CB">
            <w:pPr>
              <w:adjustRightInd w:val="0"/>
              <w:spacing w:before="120" w:line="360" w:lineRule="auto"/>
              <w:jc w:val="center"/>
              <w:rPr>
                <w:rFonts w:ascii="Arial" w:hAnsi="Arial" w:cs="Arial"/>
                <w:i/>
                <w:iCs/>
                <w:szCs w:val="22"/>
              </w:rPr>
            </w:pPr>
            <w:r w:rsidRPr="0097023B">
              <w:rPr>
                <w:rFonts w:ascii="Arial" w:hAnsi="Arial" w:cs="Arial"/>
                <w:i/>
                <w:iCs/>
                <w:szCs w:val="22"/>
              </w:rPr>
              <w:t>Eimeria</w:t>
            </w:r>
            <w:r w:rsidRPr="0097023B">
              <w:rPr>
                <w:rFonts w:ascii="Arial" w:hAnsi="Arial" w:cs="Arial"/>
                <w:szCs w:val="22"/>
              </w:rPr>
              <w:t> spp.</w:t>
            </w:r>
          </w:p>
        </w:tc>
        <w:tc>
          <w:tcPr>
            <w:tcW w:w="1897" w:type="pct"/>
            <w:shd w:val="clear" w:color="auto" w:fill="auto"/>
          </w:tcPr>
          <w:p w14:paraId="75AD7936"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GTTCTATTTTGTTGGTTTCTAGGACCA</w:t>
            </w:r>
          </w:p>
        </w:tc>
        <w:tc>
          <w:tcPr>
            <w:tcW w:w="655" w:type="pct"/>
            <w:shd w:val="clear" w:color="auto" w:fill="auto"/>
          </w:tcPr>
          <w:p w14:paraId="1B0FFBD0"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174</w:t>
            </w:r>
          </w:p>
        </w:tc>
        <w:tc>
          <w:tcPr>
            <w:tcW w:w="628" w:type="pct"/>
            <w:shd w:val="clear" w:color="auto" w:fill="auto"/>
          </w:tcPr>
          <w:p w14:paraId="4F3C2351"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Khuếch đại lồng</w:t>
            </w:r>
          </w:p>
        </w:tc>
      </w:tr>
      <w:tr w:rsidR="0097023B" w:rsidRPr="0097023B" w14:paraId="48BDCB8B" w14:textId="77777777" w:rsidTr="00CD49CB">
        <w:trPr>
          <w:jc w:val="center"/>
        </w:trPr>
        <w:tc>
          <w:tcPr>
            <w:tcW w:w="930" w:type="pct"/>
            <w:shd w:val="clear" w:color="auto" w:fill="auto"/>
          </w:tcPr>
          <w:p w14:paraId="63EC6DAC" w14:textId="77777777" w:rsidR="0097023B" w:rsidRPr="0097023B" w:rsidRDefault="0097023B" w:rsidP="00CD49CB">
            <w:pPr>
              <w:adjustRightInd w:val="0"/>
              <w:spacing w:before="120" w:line="360" w:lineRule="auto"/>
              <w:rPr>
                <w:rFonts w:ascii="Arial" w:hAnsi="Arial" w:cs="Arial"/>
                <w:szCs w:val="22"/>
              </w:rPr>
            </w:pPr>
            <w:r w:rsidRPr="0097023B">
              <w:rPr>
                <w:rFonts w:ascii="Arial" w:hAnsi="Arial" w:cs="Arial"/>
                <w:szCs w:val="22"/>
              </w:rPr>
              <w:t>CRP999 (mồi ngược)</w:t>
            </w:r>
          </w:p>
        </w:tc>
        <w:tc>
          <w:tcPr>
            <w:tcW w:w="890" w:type="pct"/>
            <w:shd w:val="clear" w:color="auto" w:fill="auto"/>
          </w:tcPr>
          <w:p w14:paraId="00384B63" w14:textId="77777777" w:rsidR="0097023B" w:rsidRPr="0097023B" w:rsidRDefault="0097023B" w:rsidP="00CD49CB">
            <w:pPr>
              <w:spacing w:before="120" w:line="360" w:lineRule="auto"/>
              <w:jc w:val="center"/>
              <w:rPr>
                <w:rFonts w:ascii="Arial" w:hAnsi="Arial" w:cs="Arial"/>
                <w:i/>
                <w:iCs/>
                <w:szCs w:val="22"/>
              </w:rPr>
            </w:pPr>
            <w:r w:rsidRPr="0097023B">
              <w:rPr>
                <w:rFonts w:ascii="Arial" w:hAnsi="Arial" w:cs="Arial"/>
                <w:i/>
                <w:iCs/>
                <w:szCs w:val="22"/>
              </w:rPr>
              <w:t xml:space="preserve">Cyclospora </w:t>
            </w:r>
            <w:r w:rsidRPr="0097023B">
              <w:rPr>
                <w:rFonts w:ascii="Arial" w:hAnsi="Arial" w:cs="Arial"/>
                <w:iCs/>
                <w:szCs w:val="22"/>
              </w:rPr>
              <w:t>và</w:t>
            </w:r>
            <w:r w:rsidRPr="0097023B">
              <w:rPr>
                <w:rFonts w:ascii="Arial" w:hAnsi="Arial" w:cs="Arial"/>
                <w:i/>
                <w:iCs/>
                <w:szCs w:val="22"/>
              </w:rPr>
              <w:t xml:space="preserve"> Eimeria</w:t>
            </w:r>
            <w:r w:rsidRPr="0097023B">
              <w:rPr>
                <w:rFonts w:ascii="Arial" w:hAnsi="Arial" w:cs="Arial"/>
                <w:szCs w:val="22"/>
              </w:rPr>
              <w:t> spp.</w:t>
            </w:r>
          </w:p>
        </w:tc>
        <w:tc>
          <w:tcPr>
            <w:tcW w:w="1897" w:type="pct"/>
            <w:shd w:val="clear" w:color="auto" w:fill="auto"/>
          </w:tcPr>
          <w:p w14:paraId="0AB0B7A9"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CGTCTTCAAACCCCCTACTGTCG</w:t>
            </w:r>
          </w:p>
        </w:tc>
        <w:tc>
          <w:tcPr>
            <w:tcW w:w="655" w:type="pct"/>
            <w:shd w:val="clear" w:color="auto" w:fill="auto"/>
          </w:tcPr>
          <w:p w14:paraId="388285B2" w14:textId="77777777" w:rsidR="0097023B" w:rsidRPr="0097023B" w:rsidRDefault="0097023B" w:rsidP="00CD49CB">
            <w:pPr>
              <w:adjustRightInd w:val="0"/>
              <w:spacing w:before="120" w:line="360" w:lineRule="auto"/>
              <w:jc w:val="center"/>
              <w:rPr>
                <w:rFonts w:ascii="Arial" w:hAnsi="Arial" w:cs="Arial"/>
                <w:szCs w:val="22"/>
              </w:rPr>
            </w:pPr>
          </w:p>
        </w:tc>
        <w:tc>
          <w:tcPr>
            <w:tcW w:w="628" w:type="pct"/>
            <w:shd w:val="clear" w:color="auto" w:fill="auto"/>
          </w:tcPr>
          <w:p w14:paraId="024FC178"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Khuếch đại lồng</w:t>
            </w:r>
          </w:p>
        </w:tc>
      </w:tr>
    </w:tbl>
    <w:p w14:paraId="3436811F" w14:textId="77777777" w:rsidR="0097023B" w:rsidRPr="0097023B" w:rsidRDefault="0097023B" w:rsidP="0097023B">
      <w:pPr>
        <w:pStyle w:val="BodyText2"/>
        <w:spacing w:before="240"/>
        <w:rPr>
          <w:rFonts w:ascii="Arial" w:hAnsi="Arial" w:cs="Arial"/>
          <w:bCs/>
          <w:sz w:val="22"/>
          <w:szCs w:val="22"/>
        </w:rPr>
      </w:pPr>
      <w:r w:rsidRPr="0097023B">
        <w:rPr>
          <w:rFonts w:ascii="Arial" w:hAnsi="Arial" w:cs="Arial"/>
          <w:bCs/>
          <w:iCs/>
          <w:sz w:val="22"/>
          <w:szCs w:val="22"/>
        </w:rPr>
        <w:t>Trình tự mồi ADN cho khuếch đại đặc hiệu</w:t>
      </w:r>
      <w:r w:rsidRPr="0097023B">
        <w:rPr>
          <w:rFonts w:ascii="Arial" w:hAnsi="Arial" w:cs="Arial"/>
          <w:bCs/>
          <w:i/>
          <w:iCs/>
          <w:sz w:val="22"/>
          <w:szCs w:val="22"/>
        </w:rPr>
        <w:t xml:space="preserve"> </w:t>
      </w:r>
      <w:r w:rsidRPr="0097023B">
        <w:rPr>
          <w:rFonts w:ascii="Arial" w:hAnsi="Arial" w:cs="Arial"/>
          <w:bCs/>
          <w:i/>
          <w:sz w:val="22"/>
          <w:szCs w:val="22"/>
        </w:rPr>
        <w:t>Cryptosporidium</w:t>
      </w:r>
      <w:r w:rsidRPr="0097023B">
        <w:rPr>
          <w:rFonts w:ascii="Arial" w:hAnsi="Arial" w:cs="Arial"/>
          <w:bCs/>
          <w:sz w:val="22"/>
          <w:szCs w:val="22"/>
        </w:rPr>
        <w:t xml:space="preserve"> thu được từ các trình tự gen 18S rARN đã công bố, xem Bảng 3.</w:t>
      </w:r>
    </w:p>
    <w:p w14:paraId="2A0442C7" w14:textId="77777777" w:rsidR="0097023B" w:rsidRPr="0097023B" w:rsidRDefault="0097023B" w:rsidP="0097023B">
      <w:pPr>
        <w:adjustRightInd w:val="0"/>
        <w:spacing w:before="240" w:line="360" w:lineRule="auto"/>
        <w:jc w:val="center"/>
        <w:rPr>
          <w:rFonts w:ascii="Arial" w:hAnsi="Arial" w:cs="Arial"/>
          <w:b/>
          <w:bCs/>
          <w:sz w:val="24"/>
          <w:szCs w:val="24"/>
          <w:lang w:val="fr-FR"/>
        </w:rPr>
      </w:pPr>
      <w:r w:rsidRPr="0097023B">
        <w:rPr>
          <w:rFonts w:ascii="Arial" w:hAnsi="Arial" w:cs="Arial"/>
          <w:b/>
          <w:bCs/>
          <w:sz w:val="22"/>
          <w:szCs w:val="22"/>
          <w:lang w:val="fr-FR"/>
        </w:rPr>
        <w:t xml:space="preserve">Bảng 3 – </w:t>
      </w:r>
      <w:r w:rsidRPr="0097023B">
        <w:rPr>
          <w:rFonts w:ascii="Arial" w:hAnsi="Arial" w:cs="Arial"/>
          <w:b/>
          <w:bCs/>
          <w:iCs/>
          <w:sz w:val="22"/>
          <w:szCs w:val="22"/>
        </w:rPr>
        <w:t xml:space="preserve">Trình tự mồi ADN cho khuếch đại đặc hiệu với chi </w:t>
      </w:r>
      <w:r w:rsidRPr="0097023B">
        <w:rPr>
          <w:rFonts w:ascii="Arial" w:hAnsi="Arial" w:cs="Arial"/>
          <w:b/>
          <w:bCs/>
          <w:i/>
          <w:sz w:val="22"/>
          <w:szCs w:val="22"/>
        </w:rPr>
        <w:t>Cryptosporidium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2036"/>
        <w:gridCol w:w="3783"/>
        <w:gridCol w:w="1283"/>
        <w:gridCol w:w="1456"/>
      </w:tblGrid>
      <w:tr w:rsidR="0097023B" w:rsidRPr="0097023B" w14:paraId="006B60BC" w14:textId="77777777" w:rsidTr="00CD49CB">
        <w:trPr>
          <w:jc w:val="center"/>
        </w:trPr>
        <w:tc>
          <w:tcPr>
            <w:tcW w:w="1295" w:type="dxa"/>
            <w:tcBorders>
              <w:top w:val="single" w:sz="4" w:space="0" w:color="auto"/>
            </w:tcBorders>
            <w:shd w:val="clear" w:color="auto" w:fill="auto"/>
            <w:vAlign w:val="center"/>
          </w:tcPr>
          <w:p w14:paraId="00828ED5"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b/>
                <w:bCs/>
                <w:szCs w:val="22"/>
              </w:rPr>
              <w:t>Tên mồi</w:t>
            </w:r>
          </w:p>
        </w:tc>
        <w:tc>
          <w:tcPr>
            <w:tcW w:w="2036" w:type="dxa"/>
            <w:tcBorders>
              <w:top w:val="single" w:sz="4" w:space="0" w:color="auto"/>
            </w:tcBorders>
            <w:shd w:val="clear" w:color="auto" w:fill="auto"/>
            <w:vAlign w:val="center"/>
          </w:tcPr>
          <w:p w14:paraId="2BAE403F"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b/>
                <w:bCs/>
                <w:szCs w:val="22"/>
              </w:rPr>
              <w:t>Ký sinh trùng đích</w:t>
            </w:r>
          </w:p>
        </w:tc>
        <w:tc>
          <w:tcPr>
            <w:tcW w:w="3783" w:type="dxa"/>
            <w:tcBorders>
              <w:top w:val="single" w:sz="4" w:space="0" w:color="auto"/>
            </w:tcBorders>
            <w:shd w:val="clear" w:color="auto" w:fill="auto"/>
            <w:vAlign w:val="center"/>
          </w:tcPr>
          <w:p w14:paraId="56E37393"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b/>
                <w:bCs/>
                <w:szCs w:val="22"/>
              </w:rPr>
              <w:t>Trình tự mồi (5'-3')</w:t>
            </w:r>
            <w:r w:rsidRPr="0097023B" w:rsidDel="00483E1D">
              <w:rPr>
                <w:rFonts w:ascii="Arial" w:hAnsi="Arial" w:cs="Arial"/>
                <w:b/>
                <w:bCs/>
                <w:szCs w:val="22"/>
              </w:rPr>
              <w:t xml:space="preserve"> </w:t>
            </w:r>
          </w:p>
        </w:tc>
        <w:tc>
          <w:tcPr>
            <w:tcW w:w="1283" w:type="dxa"/>
            <w:tcBorders>
              <w:top w:val="single" w:sz="4" w:space="0" w:color="auto"/>
            </w:tcBorders>
            <w:shd w:val="clear" w:color="auto" w:fill="auto"/>
            <w:vAlign w:val="center"/>
          </w:tcPr>
          <w:p w14:paraId="6ED5A6B4"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b/>
                <w:bCs/>
                <w:szCs w:val="22"/>
              </w:rPr>
              <w:t>Kích thước khuếch đại</w:t>
            </w:r>
            <w:r w:rsidRPr="0097023B">
              <w:rPr>
                <w:rFonts w:ascii="Arial" w:hAnsi="Arial" w:cs="Arial"/>
                <w:bCs/>
                <w:szCs w:val="22"/>
              </w:rPr>
              <w:t>, bp</w:t>
            </w:r>
          </w:p>
        </w:tc>
        <w:tc>
          <w:tcPr>
            <w:tcW w:w="1456" w:type="dxa"/>
            <w:tcBorders>
              <w:top w:val="single" w:sz="4" w:space="0" w:color="auto"/>
            </w:tcBorders>
            <w:shd w:val="clear" w:color="auto" w:fill="auto"/>
            <w:vAlign w:val="center"/>
          </w:tcPr>
          <w:p w14:paraId="156936E3"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b/>
                <w:bCs/>
                <w:szCs w:val="22"/>
              </w:rPr>
              <w:t>Kỹ thuật</w:t>
            </w:r>
          </w:p>
        </w:tc>
      </w:tr>
      <w:tr w:rsidR="0097023B" w:rsidRPr="0097023B" w14:paraId="5D223533" w14:textId="77777777" w:rsidTr="00CD49CB">
        <w:trPr>
          <w:jc w:val="center"/>
        </w:trPr>
        <w:tc>
          <w:tcPr>
            <w:tcW w:w="1295" w:type="dxa"/>
            <w:shd w:val="clear" w:color="auto" w:fill="auto"/>
          </w:tcPr>
          <w:p w14:paraId="326ABD9A" w14:textId="77777777" w:rsidR="0097023B" w:rsidRPr="0097023B" w:rsidRDefault="0097023B" w:rsidP="00CD49CB">
            <w:pPr>
              <w:adjustRightInd w:val="0"/>
              <w:spacing w:before="60" w:after="60"/>
              <w:ind w:right="-57"/>
              <w:jc w:val="both"/>
              <w:rPr>
                <w:rFonts w:ascii="Arial" w:hAnsi="Arial" w:cs="Arial"/>
                <w:b/>
                <w:bCs/>
                <w:szCs w:val="22"/>
                <w:lang w:val="fr-FR"/>
              </w:rPr>
            </w:pPr>
            <w:r w:rsidRPr="0097023B">
              <w:rPr>
                <w:rFonts w:ascii="Arial" w:hAnsi="Arial" w:cs="Arial"/>
                <w:szCs w:val="22"/>
              </w:rPr>
              <w:t>ExCry1   (mồi xuôi)</w:t>
            </w:r>
          </w:p>
        </w:tc>
        <w:tc>
          <w:tcPr>
            <w:tcW w:w="2036" w:type="dxa"/>
            <w:shd w:val="clear" w:color="auto" w:fill="auto"/>
          </w:tcPr>
          <w:p w14:paraId="43F8845A" w14:textId="77777777" w:rsidR="0097023B" w:rsidRPr="0097023B" w:rsidRDefault="0097023B" w:rsidP="00CD49CB">
            <w:pPr>
              <w:adjustRightInd w:val="0"/>
              <w:spacing w:before="60" w:after="60"/>
              <w:ind w:left="-57" w:right="-57"/>
              <w:jc w:val="both"/>
              <w:rPr>
                <w:rFonts w:ascii="Arial" w:hAnsi="Arial" w:cs="Arial"/>
                <w:b/>
                <w:bCs/>
                <w:szCs w:val="22"/>
                <w:lang w:val="fr-FR"/>
              </w:rPr>
            </w:pPr>
            <w:r w:rsidRPr="0097023B">
              <w:rPr>
                <w:rFonts w:ascii="Arial" w:hAnsi="Arial" w:cs="Arial"/>
                <w:i/>
                <w:iCs/>
                <w:szCs w:val="22"/>
              </w:rPr>
              <w:t>Cryptosporidium</w:t>
            </w:r>
            <w:r w:rsidRPr="0097023B">
              <w:rPr>
                <w:rFonts w:ascii="Arial" w:hAnsi="Arial" w:cs="Arial"/>
                <w:szCs w:val="22"/>
              </w:rPr>
              <w:t> spp.</w:t>
            </w:r>
          </w:p>
        </w:tc>
        <w:tc>
          <w:tcPr>
            <w:tcW w:w="3783" w:type="dxa"/>
            <w:shd w:val="clear" w:color="auto" w:fill="auto"/>
          </w:tcPr>
          <w:p w14:paraId="2FFA5A02"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GCCAGTAGTCATATGCTTGTCTC</w:t>
            </w:r>
          </w:p>
        </w:tc>
        <w:tc>
          <w:tcPr>
            <w:tcW w:w="1283" w:type="dxa"/>
            <w:shd w:val="clear" w:color="auto" w:fill="auto"/>
          </w:tcPr>
          <w:p w14:paraId="325BD0B3"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844</w:t>
            </w:r>
          </w:p>
        </w:tc>
        <w:tc>
          <w:tcPr>
            <w:tcW w:w="1456" w:type="dxa"/>
            <w:shd w:val="clear" w:color="auto" w:fill="auto"/>
          </w:tcPr>
          <w:p w14:paraId="076231EE"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Khuếch đại   sơ cấp</w:t>
            </w:r>
          </w:p>
        </w:tc>
      </w:tr>
      <w:tr w:rsidR="0097023B" w:rsidRPr="0097023B" w14:paraId="621D78BC" w14:textId="77777777" w:rsidTr="00CD49CB">
        <w:trPr>
          <w:jc w:val="center"/>
        </w:trPr>
        <w:tc>
          <w:tcPr>
            <w:tcW w:w="1295" w:type="dxa"/>
            <w:shd w:val="clear" w:color="auto" w:fill="auto"/>
          </w:tcPr>
          <w:p w14:paraId="045FD925" w14:textId="77777777" w:rsidR="0097023B" w:rsidRPr="0097023B" w:rsidRDefault="0097023B" w:rsidP="00CD49CB">
            <w:pPr>
              <w:adjustRightInd w:val="0"/>
              <w:spacing w:before="60" w:after="60"/>
              <w:ind w:right="-57"/>
              <w:jc w:val="both"/>
              <w:rPr>
                <w:rFonts w:ascii="Arial" w:hAnsi="Arial" w:cs="Arial"/>
                <w:b/>
                <w:bCs/>
                <w:szCs w:val="22"/>
                <w:lang w:val="fr-FR"/>
              </w:rPr>
            </w:pPr>
            <w:r w:rsidRPr="0097023B">
              <w:rPr>
                <w:rFonts w:ascii="Arial" w:hAnsi="Arial" w:cs="Arial"/>
                <w:szCs w:val="22"/>
              </w:rPr>
              <w:t>ExCry2   (mồi ngược)</w:t>
            </w:r>
          </w:p>
        </w:tc>
        <w:tc>
          <w:tcPr>
            <w:tcW w:w="2036" w:type="dxa"/>
            <w:shd w:val="clear" w:color="auto" w:fill="auto"/>
          </w:tcPr>
          <w:p w14:paraId="6C1A1E54" w14:textId="77777777" w:rsidR="0097023B" w:rsidRPr="0097023B" w:rsidRDefault="0097023B" w:rsidP="00CD49CB">
            <w:pPr>
              <w:adjustRightInd w:val="0"/>
              <w:spacing w:before="60" w:after="60"/>
              <w:ind w:left="-57" w:right="-57"/>
              <w:jc w:val="both"/>
              <w:rPr>
                <w:rFonts w:ascii="Arial" w:hAnsi="Arial" w:cs="Arial"/>
                <w:b/>
                <w:bCs/>
                <w:szCs w:val="22"/>
                <w:lang w:val="fr-FR"/>
              </w:rPr>
            </w:pPr>
            <w:r w:rsidRPr="0097023B">
              <w:rPr>
                <w:rFonts w:ascii="Arial" w:hAnsi="Arial" w:cs="Arial"/>
                <w:i/>
                <w:iCs/>
                <w:szCs w:val="22"/>
              </w:rPr>
              <w:t>Cryptosporidium</w:t>
            </w:r>
            <w:r w:rsidRPr="0097023B">
              <w:rPr>
                <w:rFonts w:ascii="Arial" w:hAnsi="Arial" w:cs="Arial"/>
                <w:szCs w:val="22"/>
              </w:rPr>
              <w:t> spp.</w:t>
            </w:r>
          </w:p>
        </w:tc>
        <w:tc>
          <w:tcPr>
            <w:tcW w:w="3783" w:type="dxa"/>
            <w:shd w:val="clear" w:color="auto" w:fill="auto"/>
          </w:tcPr>
          <w:p w14:paraId="410A7E11"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ACTGTTAAATAGAAATGCCCCC</w:t>
            </w:r>
          </w:p>
        </w:tc>
        <w:tc>
          <w:tcPr>
            <w:tcW w:w="1283" w:type="dxa"/>
            <w:shd w:val="clear" w:color="auto" w:fill="auto"/>
          </w:tcPr>
          <w:p w14:paraId="4A932E43"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844</w:t>
            </w:r>
          </w:p>
        </w:tc>
        <w:tc>
          <w:tcPr>
            <w:tcW w:w="1456" w:type="dxa"/>
            <w:shd w:val="clear" w:color="auto" w:fill="auto"/>
          </w:tcPr>
          <w:p w14:paraId="0B62A340"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Khuếch đại   sơ cấp</w:t>
            </w:r>
          </w:p>
        </w:tc>
      </w:tr>
      <w:tr w:rsidR="0097023B" w:rsidRPr="0097023B" w14:paraId="2603C0E1" w14:textId="77777777" w:rsidTr="00CD49CB">
        <w:trPr>
          <w:jc w:val="center"/>
        </w:trPr>
        <w:tc>
          <w:tcPr>
            <w:tcW w:w="1295" w:type="dxa"/>
            <w:shd w:val="clear" w:color="auto" w:fill="auto"/>
          </w:tcPr>
          <w:p w14:paraId="1FAD9DC3" w14:textId="77777777" w:rsidR="0097023B" w:rsidRPr="0097023B" w:rsidRDefault="0097023B" w:rsidP="00CD49CB">
            <w:pPr>
              <w:adjustRightInd w:val="0"/>
              <w:spacing w:before="60" w:after="60"/>
              <w:ind w:right="-57"/>
              <w:jc w:val="both"/>
              <w:rPr>
                <w:rFonts w:ascii="Arial" w:hAnsi="Arial" w:cs="Arial"/>
                <w:b/>
                <w:bCs/>
                <w:szCs w:val="22"/>
                <w:lang w:val="fr-FR"/>
              </w:rPr>
            </w:pPr>
            <w:r w:rsidRPr="0097023B">
              <w:rPr>
                <w:rFonts w:ascii="Arial" w:hAnsi="Arial" w:cs="Arial"/>
                <w:szCs w:val="22"/>
              </w:rPr>
              <w:t>NesCry3 (mồi xuôi)</w:t>
            </w:r>
          </w:p>
        </w:tc>
        <w:tc>
          <w:tcPr>
            <w:tcW w:w="2036" w:type="dxa"/>
            <w:shd w:val="clear" w:color="auto" w:fill="auto"/>
          </w:tcPr>
          <w:p w14:paraId="628A1708" w14:textId="77777777" w:rsidR="0097023B" w:rsidRPr="0097023B" w:rsidRDefault="0097023B" w:rsidP="00CD49CB">
            <w:pPr>
              <w:adjustRightInd w:val="0"/>
              <w:spacing w:before="60" w:after="60"/>
              <w:ind w:left="-57" w:right="-57"/>
              <w:jc w:val="both"/>
              <w:rPr>
                <w:rFonts w:ascii="Arial" w:hAnsi="Arial" w:cs="Arial"/>
                <w:b/>
                <w:bCs/>
                <w:szCs w:val="22"/>
                <w:lang w:val="fr-FR"/>
              </w:rPr>
            </w:pPr>
            <w:r w:rsidRPr="0097023B">
              <w:rPr>
                <w:rFonts w:ascii="Arial" w:hAnsi="Arial" w:cs="Arial"/>
                <w:i/>
                <w:iCs/>
                <w:szCs w:val="22"/>
              </w:rPr>
              <w:t>Cryptosporidium</w:t>
            </w:r>
            <w:r w:rsidRPr="0097023B">
              <w:rPr>
                <w:rFonts w:ascii="Arial" w:hAnsi="Arial" w:cs="Arial"/>
                <w:szCs w:val="22"/>
              </w:rPr>
              <w:t> spp.</w:t>
            </w:r>
          </w:p>
        </w:tc>
        <w:tc>
          <w:tcPr>
            <w:tcW w:w="3783" w:type="dxa"/>
            <w:shd w:val="clear" w:color="auto" w:fill="auto"/>
          </w:tcPr>
          <w:p w14:paraId="66A27BE6" w14:textId="77777777" w:rsidR="0097023B" w:rsidRPr="0097023B" w:rsidRDefault="0097023B" w:rsidP="00CD49CB">
            <w:pPr>
              <w:adjustRightInd w:val="0"/>
              <w:spacing w:before="60" w:after="60"/>
              <w:ind w:left="-57" w:right="-57"/>
              <w:jc w:val="center"/>
              <w:rPr>
                <w:rFonts w:ascii="Arial" w:hAnsi="Arial" w:cs="Arial"/>
                <w:b/>
                <w:bCs/>
                <w:spacing w:val="-4"/>
                <w:szCs w:val="22"/>
                <w:lang w:val="fr-FR"/>
              </w:rPr>
            </w:pPr>
            <w:r w:rsidRPr="0097023B">
              <w:rPr>
                <w:rFonts w:ascii="Arial" w:hAnsi="Arial" w:cs="Arial"/>
                <w:spacing w:val="-4"/>
                <w:szCs w:val="22"/>
              </w:rPr>
              <w:t>GCGAAAAAACTCGACTTTATGGAAGGG</w:t>
            </w:r>
          </w:p>
        </w:tc>
        <w:tc>
          <w:tcPr>
            <w:tcW w:w="1283" w:type="dxa"/>
            <w:shd w:val="clear" w:color="auto" w:fill="auto"/>
          </w:tcPr>
          <w:p w14:paraId="02781946"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590-593</w:t>
            </w:r>
          </w:p>
        </w:tc>
        <w:tc>
          <w:tcPr>
            <w:tcW w:w="1456" w:type="dxa"/>
            <w:shd w:val="clear" w:color="auto" w:fill="auto"/>
          </w:tcPr>
          <w:p w14:paraId="546E496D"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Khuếch đại lồng</w:t>
            </w:r>
          </w:p>
        </w:tc>
      </w:tr>
      <w:tr w:rsidR="0097023B" w:rsidRPr="0097023B" w14:paraId="0BAA1D82" w14:textId="77777777" w:rsidTr="00CD49CB">
        <w:trPr>
          <w:jc w:val="center"/>
        </w:trPr>
        <w:tc>
          <w:tcPr>
            <w:tcW w:w="1295" w:type="dxa"/>
            <w:shd w:val="clear" w:color="auto" w:fill="auto"/>
          </w:tcPr>
          <w:p w14:paraId="790B3FE4" w14:textId="77777777" w:rsidR="0097023B" w:rsidRPr="0097023B" w:rsidRDefault="0097023B" w:rsidP="00CD49CB">
            <w:pPr>
              <w:adjustRightInd w:val="0"/>
              <w:spacing w:before="60" w:after="60"/>
              <w:ind w:right="-57"/>
              <w:jc w:val="both"/>
              <w:rPr>
                <w:rFonts w:ascii="Arial" w:hAnsi="Arial" w:cs="Arial"/>
                <w:b/>
                <w:bCs/>
                <w:szCs w:val="22"/>
                <w:lang w:val="fr-FR"/>
              </w:rPr>
            </w:pPr>
            <w:r w:rsidRPr="0097023B">
              <w:rPr>
                <w:rFonts w:ascii="Arial" w:hAnsi="Arial" w:cs="Arial"/>
                <w:szCs w:val="22"/>
              </w:rPr>
              <w:t>NesCry4 (mồi ngược)</w:t>
            </w:r>
          </w:p>
        </w:tc>
        <w:tc>
          <w:tcPr>
            <w:tcW w:w="2036" w:type="dxa"/>
            <w:shd w:val="clear" w:color="auto" w:fill="auto"/>
          </w:tcPr>
          <w:p w14:paraId="3F9F0AF5" w14:textId="77777777" w:rsidR="0097023B" w:rsidRPr="0097023B" w:rsidRDefault="0097023B" w:rsidP="00CD49CB">
            <w:pPr>
              <w:adjustRightInd w:val="0"/>
              <w:spacing w:before="60" w:after="60"/>
              <w:ind w:left="-57" w:right="-57"/>
              <w:jc w:val="both"/>
              <w:rPr>
                <w:rFonts w:ascii="Arial" w:hAnsi="Arial" w:cs="Arial"/>
                <w:b/>
                <w:bCs/>
                <w:szCs w:val="22"/>
                <w:lang w:val="fr-FR"/>
              </w:rPr>
            </w:pPr>
            <w:r w:rsidRPr="0097023B">
              <w:rPr>
                <w:rFonts w:ascii="Arial" w:hAnsi="Arial" w:cs="Arial"/>
                <w:i/>
                <w:iCs/>
                <w:szCs w:val="22"/>
              </w:rPr>
              <w:t>Cryptosporidium</w:t>
            </w:r>
            <w:r w:rsidRPr="0097023B">
              <w:rPr>
                <w:rFonts w:ascii="Arial" w:hAnsi="Arial" w:cs="Arial"/>
                <w:szCs w:val="22"/>
              </w:rPr>
              <w:t> spp.</w:t>
            </w:r>
          </w:p>
        </w:tc>
        <w:tc>
          <w:tcPr>
            <w:tcW w:w="3783" w:type="dxa"/>
            <w:shd w:val="clear" w:color="auto" w:fill="auto"/>
          </w:tcPr>
          <w:p w14:paraId="53744008"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GGAGTATTCAAGGCATATGCCTGC</w:t>
            </w:r>
          </w:p>
        </w:tc>
        <w:tc>
          <w:tcPr>
            <w:tcW w:w="1283" w:type="dxa"/>
            <w:shd w:val="clear" w:color="auto" w:fill="auto"/>
          </w:tcPr>
          <w:p w14:paraId="2DC94361"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590-593</w:t>
            </w:r>
          </w:p>
        </w:tc>
        <w:tc>
          <w:tcPr>
            <w:tcW w:w="1456" w:type="dxa"/>
            <w:shd w:val="clear" w:color="auto" w:fill="auto"/>
          </w:tcPr>
          <w:p w14:paraId="1D2ABD3A" w14:textId="77777777" w:rsidR="0097023B" w:rsidRPr="0097023B" w:rsidRDefault="0097023B" w:rsidP="00CD49CB">
            <w:pPr>
              <w:adjustRightInd w:val="0"/>
              <w:spacing w:before="60" w:after="60"/>
              <w:ind w:left="-57" w:right="-57"/>
              <w:jc w:val="center"/>
              <w:rPr>
                <w:rFonts w:ascii="Arial" w:hAnsi="Arial" w:cs="Arial"/>
                <w:b/>
                <w:bCs/>
                <w:szCs w:val="22"/>
                <w:lang w:val="fr-FR"/>
              </w:rPr>
            </w:pPr>
            <w:r w:rsidRPr="0097023B">
              <w:rPr>
                <w:rFonts w:ascii="Arial" w:hAnsi="Arial" w:cs="Arial"/>
                <w:szCs w:val="22"/>
              </w:rPr>
              <w:t>Khuếch đại lồng</w:t>
            </w:r>
          </w:p>
        </w:tc>
      </w:tr>
    </w:tbl>
    <w:p w14:paraId="183AC9FD" w14:textId="77777777" w:rsidR="0097023B" w:rsidRPr="0097023B" w:rsidRDefault="0097023B" w:rsidP="0097023B">
      <w:pPr>
        <w:adjustRightInd w:val="0"/>
        <w:spacing w:before="480" w:line="360" w:lineRule="auto"/>
        <w:jc w:val="both"/>
        <w:rPr>
          <w:rFonts w:ascii="Arial" w:hAnsi="Arial" w:cs="Arial"/>
          <w:b/>
          <w:bCs/>
          <w:sz w:val="22"/>
          <w:szCs w:val="24"/>
          <w:lang w:val="fr-FR"/>
        </w:rPr>
      </w:pPr>
      <w:r w:rsidRPr="0097023B">
        <w:rPr>
          <w:rFonts w:ascii="Arial" w:hAnsi="Arial" w:cs="Arial"/>
          <w:b/>
          <w:bCs/>
          <w:sz w:val="22"/>
          <w:szCs w:val="22"/>
          <w:lang w:val="fr-FR"/>
        </w:rPr>
        <w:t xml:space="preserve">6.4.3   </w:t>
      </w:r>
      <w:r w:rsidRPr="0097023B">
        <w:rPr>
          <w:rFonts w:ascii="Arial" w:hAnsi="Arial" w:cs="Arial"/>
          <w:b/>
          <w:bCs/>
          <w:sz w:val="22"/>
          <w:szCs w:val="24"/>
          <w:lang w:val="fr-FR"/>
        </w:rPr>
        <w:t>Chuẩn bị mẫu cho khuếch đại PCR sơ cấp</w:t>
      </w:r>
    </w:p>
    <w:p w14:paraId="2263A682" w14:textId="77777777" w:rsidR="0097023B" w:rsidRPr="0097023B" w:rsidRDefault="0097023B" w:rsidP="0097023B">
      <w:pPr>
        <w:pStyle w:val="ListParagraph"/>
        <w:widowControl/>
        <w:numPr>
          <w:ilvl w:val="0"/>
          <w:numId w:val="42"/>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Bấm 3 vùng đã được đánh dấu (đường kính 6 mm) từ đĩa lọc FTA khô (xem 6.2) bằng cách sử dụng một máy đục lỗ (4.20) duy nhất. Việc khử nhiễm đối với máy đục lỗ là không cần thiết vì ô nhiễm chéo giữa các mẫu từ máy đục lỗ là không đáng kể. Tuy nhiên, có thể làm sạch bằng etanol giữa các đĩa mẫu nếu thấy phù hợp.</w:t>
      </w:r>
    </w:p>
    <w:p w14:paraId="63F79A86" w14:textId="77777777" w:rsidR="0097023B" w:rsidRPr="0097023B" w:rsidRDefault="0097023B" w:rsidP="0097023B">
      <w:pPr>
        <w:pStyle w:val="ListParagraph"/>
        <w:widowControl/>
        <w:numPr>
          <w:ilvl w:val="0"/>
          <w:numId w:val="42"/>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Chèn các bộ lọc đã đục lỗ vào đáy của các ống PCR 0,65 ml có thành mỏng (4.21).</w:t>
      </w:r>
    </w:p>
    <w:p w14:paraId="2CEFE398" w14:textId="77777777" w:rsidR="0097023B" w:rsidRPr="0097023B" w:rsidRDefault="0097023B" w:rsidP="0097023B">
      <w:pPr>
        <w:pStyle w:val="ListParagraph"/>
        <w:widowControl/>
        <w:numPr>
          <w:ilvl w:val="0"/>
          <w:numId w:val="42"/>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lastRenderedPageBreak/>
        <w:t>Phân phối 50 µl Master Mix HotStartTaq™ (3.20) vào mỗi ống PCR.</w:t>
      </w:r>
    </w:p>
    <w:p w14:paraId="09FAFAB1" w14:textId="77777777" w:rsidR="0097023B" w:rsidRPr="0097023B" w:rsidRDefault="0097023B" w:rsidP="0097023B">
      <w:pPr>
        <w:pStyle w:val="ListParagraph"/>
        <w:widowControl/>
        <w:numPr>
          <w:ilvl w:val="0"/>
          <w:numId w:val="42"/>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Chuẩn bị hỗn hợp thuốc thử chính (xem Bảng 4) với các đoạn mồi ADN xuôi và ngược (xem Bảng 2 và Bảng 3) và phân phối vào mỗi ống PCR.</w:t>
      </w:r>
    </w:p>
    <w:p w14:paraId="7C6FFBD0" w14:textId="77777777" w:rsidR="0097023B" w:rsidRPr="0097023B" w:rsidRDefault="0097023B" w:rsidP="0097023B">
      <w:pPr>
        <w:pStyle w:val="ListParagraph"/>
        <w:widowControl/>
        <w:numPr>
          <w:ilvl w:val="0"/>
          <w:numId w:val="42"/>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Tất cả các phân tích PCR phải bao gồm các kiểm chứng dương và kiểm chứng âm (xem Bảng 5).</w:t>
      </w:r>
    </w:p>
    <w:p w14:paraId="6F1C5E82" w14:textId="77777777" w:rsidR="0097023B" w:rsidRPr="0097023B" w:rsidRDefault="0097023B" w:rsidP="0097023B">
      <w:pPr>
        <w:pStyle w:val="ListParagraph"/>
        <w:widowControl/>
        <w:numPr>
          <w:ilvl w:val="0"/>
          <w:numId w:val="42"/>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Trộn ống nhẹ nhàng.</w:t>
      </w:r>
    </w:p>
    <w:p w14:paraId="2E629C7C" w14:textId="77777777" w:rsidR="0097023B" w:rsidRPr="0097023B" w:rsidRDefault="0097023B" w:rsidP="0097023B">
      <w:pPr>
        <w:pStyle w:val="BodyText2"/>
        <w:spacing w:before="240"/>
        <w:rPr>
          <w:rFonts w:ascii="Arial" w:hAnsi="Arial" w:cs="Arial"/>
          <w:bCs/>
          <w:sz w:val="22"/>
          <w:szCs w:val="22"/>
          <w:lang w:val="fr-FR"/>
        </w:rPr>
      </w:pPr>
      <w:r w:rsidRPr="0097023B">
        <w:rPr>
          <w:rFonts w:ascii="Arial" w:hAnsi="Arial" w:cs="Arial"/>
          <w:bCs/>
          <w:sz w:val="22"/>
          <w:szCs w:val="22"/>
          <w:lang w:val="fr-FR"/>
        </w:rPr>
        <w:t>Thực hiện chu trình nhiệt thích hợp (Bảng 6 và Bảng 7) để khuếch đại PCR sơ cấp.</w:t>
      </w:r>
    </w:p>
    <w:p w14:paraId="181A133F" w14:textId="77777777" w:rsidR="0097023B" w:rsidRPr="0097023B" w:rsidRDefault="0097023B" w:rsidP="0097023B">
      <w:pPr>
        <w:adjustRightInd w:val="0"/>
        <w:spacing w:before="240" w:line="360" w:lineRule="auto"/>
        <w:jc w:val="center"/>
        <w:rPr>
          <w:rFonts w:ascii="Arial" w:hAnsi="Arial" w:cs="Arial"/>
          <w:bCs/>
          <w:sz w:val="22"/>
          <w:szCs w:val="22"/>
          <w:lang w:val="fr-FR"/>
        </w:rPr>
      </w:pPr>
      <w:r w:rsidRPr="0097023B">
        <w:rPr>
          <w:rFonts w:ascii="Arial" w:hAnsi="Arial" w:cs="Arial"/>
          <w:b/>
          <w:bCs/>
          <w:sz w:val="22"/>
          <w:szCs w:val="22"/>
          <w:lang w:val="fr-FR"/>
        </w:rPr>
        <w:t xml:space="preserve">Bảng 4 – </w:t>
      </w:r>
      <w:r w:rsidRPr="0097023B">
        <w:rPr>
          <w:rFonts w:ascii="Arial" w:hAnsi="Arial" w:cs="Arial"/>
          <w:b/>
          <w:bCs/>
          <w:iCs/>
          <w:sz w:val="22"/>
          <w:szCs w:val="22"/>
        </w:rPr>
        <w:t>Các điều kiện PCR thông thường cho khuếch đại PCR sơ cấp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1"/>
        <w:gridCol w:w="2521"/>
        <w:gridCol w:w="2521"/>
      </w:tblGrid>
      <w:tr w:rsidR="0097023B" w:rsidRPr="0097023B" w14:paraId="403FC763" w14:textId="77777777" w:rsidTr="00CD49CB">
        <w:tc>
          <w:tcPr>
            <w:tcW w:w="5041" w:type="dxa"/>
            <w:gridSpan w:val="2"/>
            <w:tcBorders>
              <w:top w:val="single" w:sz="4" w:space="0" w:color="auto"/>
            </w:tcBorders>
            <w:shd w:val="clear" w:color="auto" w:fill="auto"/>
            <w:vAlign w:val="bottom"/>
          </w:tcPr>
          <w:p w14:paraId="3B611554"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Thành phần</w:t>
            </w:r>
          </w:p>
        </w:tc>
        <w:tc>
          <w:tcPr>
            <w:tcW w:w="2521" w:type="dxa"/>
            <w:tcBorders>
              <w:top w:val="single" w:sz="4" w:space="0" w:color="auto"/>
            </w:tcBorders>
            <w:shd w:val="clear" w:color="auto" w:fill="auto"/>
            <w:vAlign w:val="bottom"/>
          </w:tcPr>
          <w:p w14:paraId="167C0F42"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 xml:space="preserve">Thể tích </w:t>
            </w:r>
            <w:r w:rsidRPr="0097023B">
              <w:rPr>
                <w:rFonts w:ascii="Arial" w:hAnsi="Arial" w:cs="Arial"/>
                <w:b/>
                <w:bCs/>
                <w:vertAlign w:val="superscript"/>
              </w:rPr>
              <w:t>a)</w:t>
            </w:r>
            <w:r w:rsidRPr="0097023B">
              <w:rPr>
                <w:rFonts w:ascii="Arial" w:hAnsi="Arial" w:cs="Arial"/>
                <w:bCs/>
              </w:rPr>
              <w:t>, µl</w:t>
            </w:r>
            <w:r w:rsidRPr="0097023B">
              <w:rPr>
                <w:rFonts w:ascii="Arial" w:hAnsi="Arial" w:cs="Arial"/>
                <w:b/>
                <w:bCs/>
              </w:rPr>
              <w:t xml:space="preserve"> </w:t>
            </w:r>
          </w:p>
        </w:tc>
        <w:tc>
          <w:tcPr>
            <w:tcW w:w="2521" w:type="dxa"/>
            <w:tcBorders>
              <w:top w:val="single" w:sz="4" w:space="0" w:color="auto"/>
            </w:tcBorders>
            <w:shd w:val="clear" w:color="auto" w:fill="auto"/>
            <w:vAlign w:val="bottom"/>
          </w:tcPr>
          <w:p w14:paraId="3062255A"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Nồng độ cuối cùng</w:t>
            </w:r>
          </w:p>
        </w:tc>
      </w:tr>
      <w:tr w:rsidR="0097023B" w:rsidRPr="0097023B" w14:paraId="3E0CA5CF" w14:textId="77777777" w:rsidTr="00CD49CB">
        <w:tc>
          <w:tcPr>
            <w:tcW w:w="5041" w:type="dxa"/>
            <w:gridSpan w:val="2"/>
            <w:shd w:val="clear" w:color="auto" w:fill="auto"/>
          </w:tcPr>
          <w:p w14:paraId="69D0E4B3"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Đĩa lọc FTA (DNA Template)</w:t>
            </w:r>
          </w:p>
        </w:tc>
        <w:tc>
          <w:tcPr>
            <w:tcW w:w="2521" w:type="dxa"/>
            <w:shd w:val="clear" w:color="auto" w:fill="auto"/>
          </w:tcPr>
          <w:p w14:paraId="0DE288AA" w14:textId="77777777" w:rsidR="0097023B" w:rsidRPr="0097023B" w:rsidRDefault="0097023B" w:rsidP="00CD49CB">
            <w:pPr>
              <w:adjustRightInd w:val="0"/>
              <w:spacing w:before="120" w:line="360" w:lineRule="auto"/>
              <w:jc w:val="center"/>
              <w:rPr>
                <w:rFonts w:ascii="Arial" w:hAnsi="Arial" w:cs="Arial"/>
                <w:bCs/>
                <w:lang w:val="fr-FR"/>
              </w:rPr>
            </w:pPr>
          </w:p>
        </w:tc>
        <w:tc>
          <w:tcPr>
            <w:tcW w:w="2521" w:type="dxa"/>
            <w:shd w:val="clear" w:color="auto" w:fill="auto"/>
          </w:tcPr>
          <w:p w14:paraId="46A188DF" w14:textId="77777777" w:rsidR="0097023B" w:rsidRPr="0097023B" w:rsidRDefault="0097023B" w:rsidP="00CD49CB">
            <w:pPr>
              <w:adjustRightInd w:val="0"/>
              <w:spacing w:before="120" w:line="360" w:lineRule="auto"/>
              <w:jc w:val="center"/>
              <w:rPr>
                <w:rFonts w:ascii="Arial" w:hAnsi="Arial" w:cs="Arial"/>
                <w:bCs/>
                <w:lang w:val="fr-FR"/>
              </w:rPr>
            </w:pPr>
          </w:p>
        </w:tc>
      </w:tr>
      <w:tr w:rsidR="0097023B" w:rsidRPr="0097023B" w14:paraId="6B6A0DFD" w14:textId="77777777" w:rsidTr="00CD49CB">
        <w:tc>
          <w:tcPr>
            <w:tcW w:w="5041" w:type="dxa"/>
            <w:gridSpan w:val="2"/>
            <w:shd w:val="clear" w:color="auto" w:fill="auto"/>
          </w:tcPr>
          <w:p w14:paraId="0641C507"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 xml:space="preserve">Master Mix HotStartTaq™ </w:t>
            </w:r>
          </w:p>
        </w:tc>
        <w:tc>
          <w:tcPr>
            <w:tcW w:w="2521" w:type="dxa"/>
            <w:shd w:val="clear" w:color="auto" w:fill="auto"/>
          </w:tcPr>
          <w:p w14:paraId="24305451"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50,0</w:t>
            </w:r>
          </w:p>
        </w:tc>
        <w:tc>
          <w:tcPr>
            <w:tcW w:w="2521" w:type="dxa"/>
            <w:shd w:val="clear" w:color="auto" w:fill="auto"/>
          </w:tcPr>
          <w:p w14:paraId="6D1F78CC" w14:textId="77777777" w:rsidR="0097023B" w:rsidRPr="0097023B" w:rsidRDefault="0097023B" w:rsidP="00CD49CB">
            <w:pPr>
              <w:adjustRightInd w:val="0"/>
              <w:spacing w:before="120" w:line="360" w:lineRule="auto"/>
              <w:jc w:val="center"/>
              <w:rPr>
                <w:rFonts w:ascii="Arial" w:hAnsi="Arial" w:cs="Arial"/>
                <w:bCs/>
                <w:vertAlign w:val="superscript"/>
                <w:lang w:val="fr-FR"/>
              </w:rPr>
            </w:pPr>
            <w:r w:rsidRPr="0097023B">
              <w:rPr>
                <w:rFonts w:ascii="Arial" w:hAnsi="Arial" w:cs="Arial"/>
                <w:bCs/>
                <w:vertAlign w:val="superscript"/>
                <w:lang w:val="fr-FR"/>
              </w:rPr>
              <w:t>b)</w:t>
            </w:r>
          </w:p>
        </w:tc>
      </w:tr>
      <w:tr w:rsidR="0097023B" w:rsidRPr="0097023B" w14:paraId="7B063E00" w14:textId="77777777" w:rsidTr="00CD49CB">
        <w:tc>
          <w:tcPr>
            <w:tcW w:w="2520" w:type="dxa"/>
            <w:vMerge w:val="restart"/>
            <w:shd w:val="clear" w:color="auto" w:fill="auto"/>
          </w:tcPr>
          <w:p w14:paraId="5EA781B1"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Master Mix</w:t>
            </w:r>
          </w:p>
        </w:tc>
        <w:tc>
          <w:tcPr>
            <w:tcW w:w="2521" w:type="dxa"/>
            <w:shd w:val="clear" w:color="auto" w:fill="auto"/>
          </w:tcPr>
          <w:p w14:paraId="5B275AF6"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MgCl</w:t>
            </w:r>
            <w:r w:rsidRPr="0097023B">
              <w:rPr>
                <w:rFonts w:ascii="Arial" w:hAnsi="Arial" w:cs="Arial"/>
                <w:vertAlign w:val="subscript"/>
              </w:rPr>
              <w:t>2</w:t>
            </w:r>
            <w:r w:rsidRPr="0097023B">
              <w:rPr>
                <w:rFonts w:ascii="Arial" w:hAnsi="Arial" w:cs="Arial"/>
              </w:rPr>
              <w:t>, 25 mM</w:t>
            </w:r>
          </w:p>
        </w:tc>
        <w:tc>
          <w:tcPr>
            <w:tcW w:w="2521" w:type="dxa"/>
            <w:shd w:val="clear" w:color="auto" w:fill="auto"/>
          </w:tcPr>
          <w:p w14:paraId="0FD96C48"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2,0</w:t>
            </w:r>
          </w:p>
        </w:tc>
        <w:tc>
          <w:tcPr>
            <w:tcW w:w="2521" w:type="dxa"/>
            <w:shd w:val="clear" w:color="auto" w:fill="auto"/>
          </w:tcPr>
          <w:p w14:paraId="231BC2A0" w14:textId="77777777" w:rsidR="0097023B" w:rsidRPr="0097023B" w:rsidRDefault="0097023B" w:rsidP="00CD49CB">
            <w:pPr>
              <w:adjustRightInd w:val="0"/>
              <w:spacing w:before="120" w:line="360" w:lineRule="auto"/>
              <w:jc w:val="center"/>
              <w:rPr>
                <w:rFonts w:ascii="Arial" w:hAnsi="Arial" w:cs="Arial"/>
                <w:bCs/>
                <w:vertAlign w:val="superscript"/>
                <w:lang w:val="fr-FR"/>
              </w:rPr>
            </w:pPr>
            <w:r w:rsidRPr="0097023B">
              <w:rPr>
                <w:rFonts w:ascii="Arial" w:hAnsi="Arial" w:cs="Arial"/>
                <w:szCs w:val="22"/>
              </w:rPr>
              <w:t xml:space="preserve">2,0 mM </w:t>
            </w:r>
            <w:r w:rsidRPr="0097023B">
              <w:rPr>
                <w:rFonts w:ascii="Arial" w:hAnsi="Arial" w:cs="Arial"/>
                <w:szCs w:val="22"/>
                <w:vertAlign w:val="superscript"/>
              </w:rPr>
              <w:t>c)</w:t>
            </w:r>
          </w:p>
        </w:tc>
      </w:tr>
      <w:tr w:rsidR="0097023B" w:rsidRPr="0097023B" w14:paraId="5E8C2BCD" w14:textId="77777777" w:rsidTr="00CD49CB">
        <w:tc>
          <w:tcPr>
            <w:tcW w:w="2520" w:type="dxa"/>
            <w:vMerge/>
            <w:shd w:val="clear" w:color="auto" w:fill="auto"/>
            <w:vAlign w:val="center"/>
          </w:tcPr>
          <w:p w14:paraId="398589F3" w14:textId="77777777" w:rsidR="0097023B" w:rsidRPr="0097023B" w:rsidRDefault="0097023B" w:rsidP="00CD49CB">
            <w:pPr>
              <w:adjustRightInd w:val="0"/>
              <w:spacing w:before="120" w:line="360" w:lineRule="auto"/>
              <w:jc w:val="both"/>
              <w:rPr>
                <w:rFonts w:ascii="Arial" w:hAnsi="Arial" w:cs="Arial"/>
                <w:bCs/>
                <w:lang w:val="fr-FR"/>
              </w:rPr>
            </w:pPr>
          </w:p>
        </w:tc>
        <w:tc>
          <w:tcPr>
            <w:tcW w:w="2521" w:type="dxa"/>
            <w:shd w:val="clear" w:color="auto" w:fill="auto"/>
          </w:tcPr>
          <w:p w14:paraId="530A042C"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Mồi xuôi, 10 µM</w:t>
            </w:r>
          </w:p>
        </w:tc>
        <w:tc>
          <w:tcPr>
            <w:tcW w:w="2521" w:type="dxa"/>
            <w:shd w:val="clear" w:color="auto" w:fill="auto"/>
          </w:tcPr>
          <w:p w14:paraId="424EDE1B"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2,0</w:t>
            </w:r>
          </w:p>
        </w:tc>
        <w:tc>
          <w:tcPr>
            <w:tcW w:w="2521" w:type="dxa"/>
            <w:shd w:val="clear" w:color="auto" w:fill="auto"/>
          </w:tcPr>
          <w:p w14:paraId="66AB8EA5"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0,2 µM</w:t>
            </w:r>
          </w:p>
        </w:tc>
      </w:tr>
      <w:tr w:rsidR="0097023B" w:rsidRPr="0097023B" w14:paraId="248691A3" w14:textId="77777777" w:rsidTr="00CD49CB">
        <w:tc>
          <w:tcPr>
            <w:tcW w:w="2520" w:type="dxa"/>
            <w:vMerge/>
            <w:shd w:val="clear" w:color="auto" w:fill="auto"/>
            <w:vAlign w:val="center"/>
          </w:tcPr>
          <w:p w14:paraId="42794BD6" w14:textId="77777777" w:rsidR="0097023B" w:rsidRPr="0097023B" w:rsidRDefault="0097023B" w:rsidP="00CD49CB">
            <w:pPr>
              <w:adjustRightInd w:val="0"/>
              <w:spacing w:before="120" w:line="360" w:lineRule="auto"/>
              <w:jc w:val="both"/>
              <w:rPr>
                <w:rFonts w:ascii="Arial" w:hAnsi="Arial" w:cs="Arial"/>
                <w:bCs/>
                <w:lang w:val="fr-FR"/>
              </w:rPr>
            </w:pPr>
          </w:p>
        </w:tc>
        <w:tc>
          <w:tcPr>
            <w:tcW w:w="2521" w:type="dxa"/>
            <w:shd w:val="clear" w:color="auto" w:fill="auto"/>
          </w:tcPr>
          <w:p w14:paraId="425F2DF4"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Mồi ngược, 10 µM</w:t>
            </w:r>
          </w:p>
        </w:tc>
        <w:tc>
          <w:tcPr>
            <w:tcW w:w="2521" w:type="dxa"/>
            <w:shd w:val="clear" w:color="auto" w:fill="auto"/>
          </w:tcPr>
          <w:p w14:paraId="5872C1FB"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2,0</w:t>
            </w:r>
          </w:p>
        </w:tc>
        <w:tc>
          <w:tcPr>
            <w:tcW w:w="2521" w:type="dxa"/>
            <w:shd w:val="clear" w:color="auto" w:fill="auto"/>
          </w:tcPr>
          <w:p w14:paraId="458899F1"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0,2 µM</w:t>
            </w:r>
          </w:p>
        </w:tc>
      </w:tr>
      <w:tr w:rsidR="0097023B" w:rsidRPr="0097023B" w14:paraId="18F3A91C" w14:textId="77777777" w:rsidTr="00CD49CB">
        <w:tc>
          <w:tcPr>
            <w:tcW w:w="2520" w:type="dxa"/>
            <w:vMerge/>
            <w:shd w:val="clear" w:color="auto" w:fill="auto"/>
            <w:vAlign w:val="center"/>
          </w:tcPr>
          <w:p w14:paraId="598DE0F2" w14:textId="77777777" w:rsidR="0097023B" w:rsidRPr="0097023B" w:rsidRDefault="0097023B" w:rsidP="00CD49CB">
            <w:pPr>
              <w:adjustRightInd w:val="0"/>
              <w:spacing w:before="120" w:line="360" w:lineRule="auto"/>
              <w:jc w:val="both"/>
              <w:rPr>
                <w:rFonts w:ascii="Arial" w:hAnsi="Arial" w:cs="Arial"/>
                <w:bCs/>
                <w:lang w:val="fr-FR"/>
              </w:rPr>
            </w:pPr>
          </w:p>
        </w:tc>
        <w:tc>
          <w:tcPr>
            <w:tcW w:w="2521" w:type="dxa"/>
            <w:shd w:val="clear" w:color="auto" w:fill="auto"/>
          </w:tcPr>
          <w:p w14:paraId="32FB8FBD"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Nước khử ion vô trùng</w:t>
            </w:r>
          </w:p>
        </w:tc>
        <w:tc>
          <w:tcPr>
            <w:tcW w:w="2521" w:type="dxa"/>
            <w:shd w:val="clear" w:color="auto" w:fill="auto"/>
          </w:tcPr>
          <w:p w14:paraId="77C607BE"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44,00</w:t>
            </w:r>
          </w:p>
        </w:tc>
        <w:tc>
          <w:tcPr>
            <w:tcW w:w="2521" w:type="dxa"/>
            <w:shd w:val="clear" w:color="auto" w:fill="auto"/>
          </w:tcPr>
          <w:p w14:paraId="03240C2C" w14:textId="77777777" w:rsidR="0097023B" w:rsidRPr="0097023B" w:rsidRDefault="0097023B" w:rsidP="00CD49CB">
            <w:pPr>
              <w:adjustRightInd w:val="0"/>
              <w:spacing w:before="120" w:line="360" w:lineRule="auto"/>
              <w:jc w:val="center"/>
              <w:rPr>
                <w:rFonts w:ascii="Arial" w:hAnsi="Arial" w:cs="Arial"/>
                <w:bCs/>
                <w:lang w:val="fr-FR"/>
              </w:rPr>
            </w:pPr>
          </w:p>
        </w:tc>
      </w:tr>
      <w:tr w:rsidR="0097023B" w:rsidRPr="0097023B" w14:paraId="11A3FE97" w14:textId="77777777" w:rsidTr="00CD49CB">
        <w:tc>
          <w:tcPr>
            <w:tcW w:w="10083" w:type="dxa"/>
            <w:gridSpan w:val="4"/>
            <w:shd w:val="clear" w:color="auto" w:fill="auto"/>
            <w:vAlign w:val="center"/>
          </w:tcPr>
          <w:p w14:paraId="56AB68B2" w14:textId="77777777" w:rsidR="0097023B" w:rsidRPr="0097023B" w:rsidRDefault="0097023B" w:rsidP="00CD49CB">
            <w:pPr>
              <w:adjustRightInd w:val="0"/>
              <w:spacing w:before="120" w:line="312" w:lineRule="auto"/>
              <w:jc w:val="both"/>
              <w:rPr>
                <w:rFonts w:ascii="Arial" w:hAnsi="Arial" w:cs="Arial"/>
                <w:bCs/>
                <w:sz w:val="18"/>
                <w:lang w:val="fr-FR"/>
              </w:rPr>
            </w:pPr>
            <w:r w:rsidRPr="0097023B">
              <w:rPr>
                <w:rFonts w:ascii="Arial" w:hAnsi="Arial" w:cs="Arial"/>
                <w:b/>
                <w:bCs/>
                <w:sz w:val="18"/>
                <w:vertAlign w:val="superscript"/>
              </w:rPr>
              <w:t xml:space="preserve">a)   </w:t>
            </w:r>
            <w:r w:rsidRPr="0097023B">
              <w:rPr>
                <w:rFonts w:ascii="Arial" w:hAnsi="Arial" w:cs="Arial"/>
                <w:bCs/>
                <w:sz w:val="18"/>
                <w:lang w:val="fr-FR"/>
              </w:rPr>
              <w:t>Tổng thể tích là 100 µl.</w:t>
            </w:r>
          </w:p>
          <w:p w14:paraId="08DC5720" w14:textId="77777777" w:rsidR="0097023B" w:rsidRPr="0097023B" w:rsidRDefault="0097023B" w:rsidP="00CD49CB">
            <w:pPr>
              <w:adjustRightInd w:val="0"/>
              <w:spacing w:before="120" w:line="312" w:lineRule="auto"/>
              <w:jc w:val="both"/>
              <w:rPr>
                <w:rFonts w:ascii="Arial" w:hAnsi="Arial" w:cs="Arial"/>
                <w:bCs/>
                <w:sz w:val="18"/>
                <w:lang w:val="fr-FR"/>
              </w:rPr>
            </w:pPr>
            <w:r w:rsidRPr="0097023B">
              <w:rPr>
                <w:rFonts w:ascii="Arial" w:hAnsi="Arial" w:cs="Arial"/>
                <w:bCs/>
                <w:sz w:val="18"/>
                <w:vertAlign w:val="superscript"/>
                <w:lang w:val="fr-FR"/>
              </w:rPr>
              <w:t xml:space="preserve">b)  </w:t>
            </w:r>
            <w:r w:rsidRPr="0097023B">
              <w:rPr>
                <w:rFonts w:ascii="Arial" w:hAnsi="Arial" w:cs="Arial"/>
                <w:bCs/>
                <w:sz w:val="18"/>
                <w:lang w:val="fr-FR"/>
              </w:rPr>
              <w:t>Nồng độ cuối cùng của các thành phần trong Master Mix HotStartTaq</w:t>
            </w:r>
            <w:r w:rsidRPr="0097023B">
              <w:rPr>
                <w:rFonts w:ascii="Arial" w:hAnsi="Arial" w:cs="Arial"/>
                <w:sz w:val="18"/>
                <w:shd w:val="clear" w:color="auto" w:fill="FFFFFF"/>
              </w:rPr>
              <w:t>™</w:t>
            </w:r>
            <w:r w:rsidRPr="0097023B">
              <w:rPr>
                <w:rFonts w:ascii="Arial" w:hAnsi="Arial" w:cs="Arial"/>
                <w:bCs/>
                <w:sz w:val="18"/>
                <w:lang w:val="fr-FR"/>
              </w:rPr>
              <w:t xml:space="preserve"> là: mỗi </w:t>
            </w:r>
            <w:r w:rsidRPr="0097023B">
              <w:rPr>
                <w:rFonts w:ascii="Arial" w:hAnsi="Arial" w:cs="Arial"/>
                <w:sz w:val="18"/>
                <w:shd w:val="clear" w:color="auto" w:fill="FFFFFF"/>
              </w:rPr>
              <w:t xml:space="preserve">dNTP </w:t>
            </w:r>
            <w:r w:rsidRPr="0097023B">
              <w:rPr>
                <w:rFonts w:ascii="Arial" w:hAnsi="Arial" w:cs="Arial"/>
                <w:bCs/>
                <w:sz w:val="18"/>
                <w:lang w:val="fr-FR"/>
              </w:rPr>
              <w:t>200 µM</w:t>
            </w:r>
            <w:r w:rsidRPr="0097023B">
              <w:rPr>
                <w:rFonts w:ascii="Arial" w:hAnsi="Arial" w:cs="Arial"/>
                <w:sz w:val="18"/>
                <w:shd w:val="clear" w:color="auto" w:fill="FFFFFF"/>
              </w:rPr>
              <w:t>, MgCl</w:t>
            </w:r>
            <w:r w:rsidRPr="0097023B">
              <w:rPr>
                <w:rFonts w:ascii="Arial" w:hAnsi="Arial" w:cs="Arial"/>
                <w:sz w:val="18"/>
                <w:shd w:val="clear" w:color="auto" w:fill="FFFFFF"/>
                <w:vertAlign w:val="subscript"/>
              </w:rPr>
              <w:t>2</w:t>
            </w:r>
            <w:r w:rsidRPr="0097023B">
              <w:rPr>
                <w:rFonts w:ascii="Arial" w:hAnsi="Arial" w:cs="Arial"/>
                <w:sz w:val="18"/>
                <w:shd w:val="clear" w:color="auto" w:fill="FFFFFF"/>
              </w:rPr>
              <w:t> 1,5 mM và ADN Polymerase</w:t>
            </w:r>
            <w:r w:rsidRPr="0097023B">
              <w:rPr>
                <w:rFonts w:ascii="Arial" w:hAnsi="Arial" w:cs="Arial"/>
                <w:bCs/>
                <w:sz w:val="18"/>
                <w:lang w:val="fr-FR"/>
              </w:rPr>
              <w:t xml:space="preserve"> </w:t>
            </w:r>
            <w:r w:rsidRPr="0097023B">
              <w:rPr>
                <w:rFonts w:ascii="Arial" w:hAnsi="Arial" w:cs="Arial"/>
                <w:sz w:val="18"/>
                <w:shd w:val="clear" w:color="auto" w:fill="FFFFFF"/>
              </w:rPr>
              <w:t>HotStarTaq™ 2,5 U.</w:t>
            </w:r>
          </w:p>
          <w:p w14:paraId="08070DAB" w14:textId="77777777" w:rsidR="0097023B" w:rsidRPr="0097023B" w:rsidRDefault="0097023B" w:rsidP="00CD49CB">
            <w:pPr>
              <w:adjustRightInd w:val="0"/>
              <w:spacing w:before="120" w:line="312" w:lineRule="auto"/>
              <w:jc w:val="both"/>
              <w:rPr>
                <w:rFonts w:ascii="Arial" w:hAnsi="Arial" w:cs="Arial"/>
                <w:sz w:val="18"/>
              </w:rPr>
            </w:pPr>
            <w:r w:rsidRPr="0097023B">
              <w:rPr>
                <w:rFonts w:ascii="Arial" w:hAnsi="Arial" w:cs="Arial"/>
                <w:sz w:val="18"/>
                <w:vertAlign w:val="superscript"/>
              </w:rPr>
              <w:t xml:space="preserve">c)  </w:t>
            </w:r>
            <w:r w:rsidRPr="0097023B">
              <w:rPr>
                <w:rFonts w:ascii="Arial" w:hAnsi="Arial" w:cs="Arial"/>
                <w:sz w:val="18"/>
                <w:shd w:val="clear" w:color="auto" w:fill="FFFFFF"/>
              </w:rPr>
              <w:t>Nồng độ cuối cùng của MgCl</w:t>
            </w:r>
            <w:r w:rsidRPr="0097023B">
              <w:rPr>
                <w:rFonts w:ascii="Arial" w:hAnsi="Arial" w:cs="Arial"/>
                <w:sz w:val="18"/>
                <w:shd w:val="clear" w:color="auto" w:fill="FFFFFF"/>
                <w:vertAlign w:val="subscript"/>
              </w:rPr>
              <w:t>2</w:t>
            </w:r>
            <w:r w:rsidRPr="0097023B">
              <w:rPr>
                <w:rFonts w:ascii="Arial" w:hAnsi="Arial" w:cs="Arial"/>
                <w:sz w:val="18"/>
                <w:shd w:val="clear" w:color="auto" w:fill="FFFFFF"/>
              </w:rPr>
              <w:t> từ Master Mix HotStartTaq™ và dung dịch gốc MgCl</w:t>
            </w:r>
            <w:r w:rsidRPr="0097023B">
              <w:rPr>
                <w:rFonts w:ascii="Arial" w:hAnsi="Arial" w:cs="Arial"/>
                <w:sz w:val="18"/>
                <w:shd w:val="clear" w:color="auto" w:fill="FFFFFF"/>
                <w:vertAlign w:val="subscript"/>
              </w:rPr>
              <w:t xml:space="preserve">2 </w:t>
            </w:r>
            <w:r w:rsidRPr="0097023B">
              <w:rPr>
                <w:rFonts w:ascii="Arial" w:hAnsi="Arial" w:cs="Arial"/>
                <w:sz w:val="18"/>
                <w:shd w:val="clear" w:color="auto" w:fill="FFFFFF"/>
              </w:rPr>
              <w:t>25 mM.</w:t>
            </w:r>
          </w:p>
        </w:tc>
      </w:tr>
    </w:tbl>
    <w:p w14:paraId="5B6A9370" w14:textId="77777777" w:rsidR="0097023B" w:rsidRPr="0097023B" w:rsidRDefault="0097023B" w:rsidP="0097023B">
      <w:pPr>
        <w:shd w:val="clear" w:color="auto" w:fill="FFFFFF"/>
        <w:spacing w:before="100" w:beforeAutospacing="1" w:line="360" w:lineRule="auto"/>
        <w:jc w:val="center"/>
        <w:rPr>
          <w:rFonts w:ascii="Arial" w:hAnsi="Arial" w:cs="Arial"/>
          <w:sz w:val="21"/>
          <w:szCs w:val="21"/>
        </w:rPr>
      </w:pPr>
      <w:r w:rsidRPr="0097023B">
        <w:rPr>
          <w:rFonts w:ascii="Arial" w:hAnsi="Arial" w:cs="Arial"/>
          <w:b/>
          <w:sz w:val="22"/>
          <w:szCs w:val="22"/>
        </w:rPr>
        <w:t xml:space="preserve">Bảng 5 – </w:t>
      </w:r>
      <w:r w:rsidRPr="0097023B">
        <w:rPr>
          <w:rFonts w:ascii="Arial" w:hAnsi="Arial" w:cs="Arial"/>
          <w:b/>
          <w:bCs/>
          <w:iCs/>
          <w:sz w:val="22"/>
          <w:szCs w:val="22"/>
        </w:rPr>
        <w:t>Các kiểm chứng đối với quá trình khuếch đại PCR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4961"/>
      </w:tblGrid>
      <w:tr w:rsidR="0097023B" w:rsidRPr="0097023B" w14:paraId="6876D49B" w14:textId="77777777" w:rsidTr="00CD49CB">
        <w:trPr>
          <w:trHeight w:val="20"/>
          <w:jc w:val="center"/>
        </w:trPr>
        <w:tc>
          <w:tcPr>
            <w:tcW w:w="4786" w:type="dxa"/>
            <w:gridSpan w:val="2"/>
            <w:tcBorders>
              <w:top w:val="single" w:sz="4" w:space="0" w:color="auto"/>
            </w:tcBorders>
            <w:shd w:val="clear" w:color="auto" w:fill="auto"/>
            <w:vAlign w:val="center"/>
          </w:tcPr>
          <w:p w14:paraId="22A70C73" w14:textId="77777777" w:rsidR="0097023B" w:rsidRPr="0097023B" w:rsidRDefault="0097023B" w:rsidP="00CD49CB">
            <w:pPr>
              <w:adjustRightInd w:val="0"/>
              <w:spacing w:before="60" w:after="60"/>
              <w:ind w:right="-57"/>
              <w:jc w:val="center"/>
              <w:rPr>
                <w:rFonts w:ascii="Arial" w:hAnsi="Arial" w:cs="Arial"/>
                <w:b/>
                <w:szCs w:val="22"/>
              </w:rPr>
            </w:pPr>
            <w:r w:rsidRPr="0097023B">
              <w:rPr>
                <w:rFonts w:ascii="Arial" w:hAnsi="Arial" w:cs="Arial"/>
                <w:b/>
                <w:szCs w:val="22"/>
              </w:rPr>
              <w:t>Kiểu kiểm chứng</w:t>
            </w:r>
          </w:p>
        </w:tc>
        <w:tc>
          <w:tcPr>
            <w:tcW w:w="4961" w:type="dxa"/>
            <w:tcBorders>
              <w:top w:val="single" w:sz="4" w:space="0" w:color="auto"/>
            </w:tcBorders>
            <w:shd w:val="clear" w:color="auto" w:fill="auto"/>
            <w:vAlign w:val="center"/>
          </w:tcPr>
          <w:p w14:paraId="7D956CAB" w14:textId="77777777" w:rsidR="0097023B" w:rsidRPr="0097023B" w:rsidRDefault="0097023B" w:rsidP="00CD49CB">
            <w:pPr>
              <w:adjustRightInd w:val="0"/>
              <w:spacing w:before="60" w:after="60"/>
              <w:ind w:right="-57"/>
              <w:jc w:val="center"/>
              <w:rPr>
                <w:rFonts w:ascii="Arial" w:hAnsi="Arial" w:cs="Arial"/>
                <w:b/>
                <w:szCs w:val="22"/>
              </w:rPr>
            </w:pPr>
            <w:r w:rsidRPr="0097023B">
              <w:rPr>
                <w:rFonts w:ascii="Arial" w:hAnsi="Arial" w:cs="Arial"/>
                <w:b/>
                <w:szCs w:val="22"/>
              </w:rPr>
              <w:t>Điều kiện/ Loại ký sinh trùng</w:t>
            </w:r>
          </w:p>
        </w:tc>
      </w:tr>
      <w:tr w:rsidR="0097023B" w:rsidRPr="0097023B" w14:paraId="65551C56" w14:textId="77777777" w:rsidTr="00CD49CB">
        <w:trPr>
          <w:trHeight w:val="20"/>
          <w:jc w:val="center"/>
        </w:trPr>
        <w:tc>
          <w:tcPr>
            <w:tcW w:w="4786" w:type="dxa"/>
            <w:gridSpan w:val="2"/>
            <w:shd w:val="clear" w:color="auto" w:fill="auto"/>
            <w:vAlign w:val="center"/>
          </w:tcPr>
          <w:p w14:paraId="31C71B25" w14:textId="77777777" w:rsidR="0097023B" w:rsidRPr="0097023B" w:rsidRDefault="0097023B" w:rsidP="00CD49CB">
            <w:pPr>
              <w:adjustRightInd w:val="0"/>
              <w:spacing w:before="60" w:after="60"/>
              <w:ind w:right="-57"/>
              <w:rPr>
                <w:rFonts w:ascii="Arial" w:hAnsi="Arial" w:cs="Arial"/>
                <w:szCs w:val="22"/>
              </w:rPr>
            </w:pPr>
            <w:r w:rsidRPr="0097023B">
              <w:rPr>
                <w:rFonts w:ascii="Arial" w:hAnsi="Arial" w:cs="Arial"/>
                <w:szCs w:val="22"/>
              </w:rPr>
              <w:t>Kiểm chứng âm 1</w:t>
            </w:r>
          </w:p>
        </w:tc>
        <w:tc>
          <w:tcPr>
            <w:tcW w:w="4961" w:type="dxa"/>
            <w:shd w:val="clear" w:color="auto" w:fill="auto"/>
            <w:vAlign w:val="center"/>
          </w:tcPr>
          <w:p w14:paraId="3E69364E" w14:textId="77777777" w:rsidR="0097023B" w:rsidRPr="0097023B" w:rsidRDefault="0097023B" w:rsidP="00CD49CB">
            <w:pPr>
              <w:adjustRightInd w:val="0"/>
              <w:spacing w:before="60" w:after="60"/>
              <w:ind w:right="-57"/>
              <w:jc w:val="center"/>
              <w:rPr>
                <w:rFonts w:ascii="Arial" w:hAnsi="Arial" w:cs="Arial"/>
                <w:szCs w:val="22"/>
              </w:rPr>
            </w:pPr>
            <w:r w:rsidRPr="0097023B">
              <w:rPr>
                <w:rFonts w:ascii="Arial" w:hAnsi="Arial" w:cs="Arial"/>
                <w:szCs w:val="22"/>
              </w:rPr>
              <w:t>Mẫu trắng thuốc thử, không có bộ lọc</w:t>
            </w:r>
          </w:p>
        </w:tc>
      </w:tr>
      <w:tr w:rsidR="0097023B" w:rsidRPr="0097023B" w14:paraId="0837AC72" w14:textId="77777777" w:rsidTr="00CD49CB">
        <w:trPr>
          <w:trHeight w:val="20"/>
          <w:jc w:val="center"/>
        </w:trPr>
        <w:tc>
          <w:tcPr>
            <w:tcW w:w="4786" w:type="dxa"/>
            <w:gridSpan w:val="2"/>
            <w:shd w:val="clear" w:color="auto" w:fill="auto"/>
            <w:vAlign w:val="center"/>
          </w:tcPr>
          <w:p w14:paraId="0D2CEC75" w14:textId="77777777" w:rsidR="0097023B" w:rsidRPr="0097023B" w:rsidRDefault="0097023B" w:rsidP="00CD49CB">
            <w:pPr>
              <w:adjustRightInd w:val="0"/>
              <w:spacing w:before="60" w:after="60"/>
              <w:ind w:right="-57"/>
              <w:rPr>
                <w:rFonts w:ascii="Arial" w:hAnsi="Arial" w:cs="Arial"/>
                <w:szCs w:val="22"/>
              </w:rPr>
            </w:pPr>
            <w:r w:rsidRPr="0097023B">
              <w:rPr>
                <w:rFonts w:ascii="Arial" w:hAnsi="Arial" w:cs="Arial"/>
                <w:szCs w:val="22"/>
              </w:rPr>
              <w:t>Kiểm chứng âm 2</w:t>
            </w:r>
          </w:p>
        </w:tc>
        <w:tc>
          <w:tcPr>
            <w:tcW w:w="4961" w:type="dxa"/>
            <w:shd w:val="clear" w:color="auto" w:fill="auto"/>
            <w:vAlign w:val="center"/>
          </w:tcPr>
          <w:p w14:paraId="0F77F67C" w14:textId="77777777" w:rsidR="0097023B" w:rsidRPr="0097023B" w:rsidRDefault="0097023B" w:rsidP="00CD49CB">
            <w:pPr>
              <w:adjustRightInd w:val="0"/>
              <w:spacing w:before="60" w:after="60"/>
              <w:ind w:right="-57"/>
              <w:jc w:val="center"/>
              <w:rPr>
                <w:rFonts w:ascii="Arial" w:hAnsi="Arial" w:cs="Arial"/>
                <w:szCs w:val="22"/>
              </w:rPr>
            </w:pPr>
            <w:r w:rsidRPr="0097023B">
              <w:rPr>
                <w:rFonts w:ascii="Arial" w:hAnsi="Arial" w:cs="Arial"/>
                <w:szCs w:val="22"/>
              </w:rPr>
              <w:t xml:space="preserve">Mẫu trắng thuốc thử, </w:t>
            </w:r>
            <w:r w:rsidRPr="0097023B">
              <w:rPr>
                <w:rFonts w:ascii="Arial" w:hAnsi="Arial" w:cs="Arial"/>
                <w:color w:val="FF0000"/>
                <w:szCs w:val="22"/>
                <w:u w:val="single"/>
              </w:rPr>
              <w:t>không gây nhiễm, có lọc rửa</w:t>
            </w:r>
          </w:p>
        </w:tc>
      </w:tr>
      <w:tr w:rsidR="0097023B" w:rsidRPr="0097023B" w14:paraId="6925A23F" w14:textId="77777777" w:rsidTr="00CD49CB">
        <w:trPr>
          <w:trHeight w:val="20"/>
          <w:jc w:val="center"/>
        </w:trPr>
        <w:tc>
          <w:tcPr>
            <w:tcW w:w="2093" w:type="dxa"/>
            <w:vMerge w:val="restart"/>
            <w:shd w:val="clear" w:color="auto" w:fill="auto"/>
            <w:vAlign w:val="center"/>
          </w:tcPr>
          <w:p w14:paraId="5ADF4A22" w14:textId="77777777" w:rsidR="0097023B" w:rsidRPr="0097023B" w:rsidRDefault="0097023B" w:rsidP="00CD49CB">
            <w:pPr>
              <w:adjustRightInd w:val="0"/>
              <w:spacing w:before="60" w:after="60"/>
              <w:ind w:right="-57"/>
              <w:rPr>
                <w:rFonts w:ascii="Arial" w:hAnsi="Arial" w:cs="Arial"/>
                <w:szCs w:val="22"/>
                <w:vertAlign w:val="superscript"/>
              </w:rPr>
            </w:pPr>
            <w:r w:rsidRPr="0097023B">
              <w:rPr>
                <w:rFonts w:ascii="Arial" w:hAnsi="Arial" w:cs="Arial"/>
                <w:szCs w:val="22"/>
              </w:rPr>
              <w:t>Kiểm chứng dương</w:t>
            </w:r>
            <w:r w:rsidRPr="0097023B">
              <w:rPr>
                <w:rFonts w:ascii="Arial" w:hAnsi="Arial" w:cs="Arial"/>
                <w:szCs w:val="22"/>
                <w:vertAlign w:val="superscript"/>
              </w:rPr>
              <w:t>a)</w:t>
            </w:r>
          </w:p>
        </w:tc>
        <w:tc>
          <w:tcPr>
            <w:tcW w:w="2693" w:type="dxa"/>
            <w:vMerge w:val="restart"/>
            <w:shd w:val="clear" w:color="auto" w:fill="auto"/>
            <w:vAlign w:val="center"/>
          </w:tcPr>
          <w:p w14:paraId="432BE773" w14:textId="77777777" w:rsidR="0097023B" w:rsidRPr="0097023B" w:rsidRDefault="0097023B" w:rsidP="00CD49CB">
            <w:pPr>
              <w:adjustRightInd w:val="0"/>
              <w:spacing w:before="60" w:after="60"/>
              <w:ind w:right="-57"/>
              <w:rPr>
                <w:rFonts w:ascii="Arial" w:hAnsi="Arial" w:cs="Arial"/>
                <w:szCs w:val="22"/>
              </w:rPr>
            </w:pPr>
            <w:r w:rsidRPr="0097023B">
              <w:rPr>
                <w:rFonts w:ascii="Arial" w:hAnsi="Arial" w:cs="Arial"/>
                <w:iCs/>
                <w:szCs w:val="22"/>
              </w:rPr>
              <w:t xml:space="preserve">Phân tích </w:t>
            </w:r>
            <w:r w:rsidRPr="0097023B">
              <w:rPr>
                <w:rFonts w:ascii="Arial" w:hAnsi="Arial" w:cs="Arial"/>
                <w:i/>
                <w:iCs/>
                <w:szCs w:val="22"/>
              </w:rPr>
              <w:t>Cyclospora</w:t>
            </w:r>
          </w:p>
        </w:tc>
        <w:tc>
          <w:tcPr>
            <w:tcW w:w="4961" w:type="dxa"/>
            <w:shd w:val="clear" w:color="auto" w:fill="auto"/>
            <w:vAlign w:val="center"/>
          </w:tcPr>
          <w:p w14:paraId="065AEC3D" w14:textId="77777777" w:rsidR="0097023B" w:rsidRPr="0097023B" w:rsidRDefault="0097023B" w:rsidP="00CD49CB">
            <w:pPr>
              <w:adjustRightInd w:val="0"/>
              <w:spacing w:before="60" w:after="60"/>
              <w:ind w:right="-57"/>
              <w:jc w:val="center"/>
              <w:rPr>
                <w:rFonts w:ascii="Arial" w:hAnsi="Arial" w:cs="Arial"/>
                <w:szCs w:val="22"/>
              </w:rPr>
            </w:pPr>
            <w:r w:rsidRPr="0097023B">
              <w:rPr>
                <w:rFonts w:ascii="Arial" w:hAnsi="Arial" w:cs="Arial"/>
                <w:i/>
                <w:iCs/>
                <w:szCs w:val="22"/>
              </w:rPr>
              <w:t>C. cayetanensis</w:t>
            </w:r>
          </w:p>
        </w:tc>
      </w:tr>
      <w:tr w:rsidR="0097023B" w:rsidRPr="0097023B" w14:paraId="30CC78CD" w14:textId="77777777" w:rsidTr="00CD49CB">
        <w:trPr>
          <w:trHeight w:val="20"/>
          <w:jc w:val="center"/>
        </w:trPr>
        <w:tc>
          <w:tcPr>
            <w:tcW w:w="2093" w:type="dxa"/>
            <w:vMerge/>
            <w:shd w:val="clear" w:color="auto" w:fill="auto"/>
            <w:vAlign w:val="center"/>
          </w:tcPr>
          <w:p w14:paraId="63CE2CAB" w14:textId="77777777" w:rsidR="0097023B" w:rsidRPr="0097023B" w:rsidRDefault="0097023B" w:rsidP="00CD49CB">
            <w:pPr>
              <w:adjustRightInd w:val="0"/>
              <w:spacing w:before="60" w:after="60"/>
              <w:ind w:right="-57"/>
              <w:rPr>
                <w:rFonts w:ascii="Arial" w:hAnsi="Arial" w:cs="Arial"/>
                <w:szCs w:val="22"/>
              </w:rPr>
            </w:pPr>
          </w:p>
        </w:tc>
        <w:tc>
          <w:tcPr>
            <w:tcW w:w="2693" w:type="dxa"/>
            <w:vMerge/>
            <w:shd w:val="clear" w:color="auto" w:fill="auto"/>
            <w:vAlign w:val="center"/>
          </w:tcPr>
          <w:p w14:paraId="77947788" w14:textId="77777777" w:rsidR="0097023B" w:rsidRPr="0097023B" w:rsidRDefault="0097023B" w:rsidP="00CD49CB">
            <w:pPr>
              <w:adjustRightInd w:val="0"/>
              <w:spacing w:before="60" w:after="60"/>
              <w:ind w:right="-57"/>
              <w:rPr>
                <w:rFonts w:ascii="Arial" w:hAnsi="Arial" w:cs="Arial"/>
                <w:szCs w:val="22"/>
              </w:rPr>
            </w:pPr>
          </w:p>
        </w:tc>
        <w:tc>
          <w:tcPr>
            <w:tcW w:w="4961" w:type="dxa"/>
            <w:shd w:val="clear" w:color="auto" w:fill="auto"/>
            <w:vAlign w:val="center"/>
          </w:tcPr>
          <w:p w14:paraId="15BA8D53" w14:textId="77777777" w:rsidR="0097023B" w:rsidRPr="0097023B" w:rsidRDefault="0097023B" w:rsidP="00CD49CB">
            <w:pPr>
              <w:adjustRightInd w:val="0"/>
              <w:spacing w:before="60" w:after="60"/>
              <w:ind w:right="-57"/>
              <w:jc w:val="center"/>
              <w:rPr>
                <w:rFonts w:ascii="Arial" w:hAnsi="Arial" w:cs="Arial"/>
                <w:szCs w:val="22"/>
                <w:vertAlign w:val="superscript"/>
              </w:rPr>
            </w:pPr>
            <w:r w:rsidRPr="0097023B">
              <w:rPr>
                <w:rFonts w:ascii="Arial" w:hAnsi="Arial" w:cs="Arial"/>
                <w:i/>
                <w:iCs/>
                <w:szCs w:val="22"/>
              </w:rPr>
              <w:t>Cyclospora</w:t>
            </w:r>
            <w:r w:rsidRPr="0097023B">
              <w:rPr>
                <w:rFonts w:ascii="Arial" w:hAnsi="Arial" w:cs="Arial"/>
                <w:szCs w:val="22"/>
              </w:rPr>
              <w:t xml:space="preserve"> spp. (từ động vật linh trưởng không phải là con người) </w:t>
            </w:r>
            <w:r w:rsidRPr="0097023B">
              <w:rPr>
                <w:rFonts w:ascii="Arial" w:hAnsi="Arial" w:cs="Arial"/>
                <w:szCs w:val="22"/>
                <w:vertAlign w:val="superscript"/>
              </w:rPr>
              <w:t>b)</w:t>
            </w:r>
          </w:p>
        </w:tc>
      </w:tr>
      <w:tr w:rsidR="0097023B" w:rsidRPr="0097023B" w14:paraId="694D07E1" w14:textId="77777777" w:rsidTr="00CD49CB">
        <w:trPr>
          <w:trHeight w:val="20"/>
          <w:jc w:val="center"/>
        </w:trPr>
        <w:tc>
          <w:tcPr>
            <w:tcW w:w="2093" w:type="dxa"/>
            <w:vMerge/>
            <w:shd w:val="clear" w:color="auto" w:fill="auto"/>
            <w:vAlign w:val="center"/>
          </w:tcPr>
          <w:p w14:paraId="2F432D89" w14:textId="77777777" w:rsidR="0097023B" w:rsidRPr="0097023B" w:rsidRDefault="0097023B" w:rsidP="00CD49CB">
            <w:pPr>
              <w:adjustRightInd w:val="0"/>
              <w:spacing w:before="60" w:after="60"/>
              <w:ind w:right="-57"/>
              <w:rPr>
                <w:rFonts w:ascii="Arial" w:hAnsi="Arial" w:cs="Arial"/>
                <w:szCs w:val="22"/>
              </w:rPr>
            </w:pPr>
          </w:p>
        </w:tc>
        <w:tc>
          <w:tcPr>
            <w:tcW w:w="2693" w:type="dxa"/>
            <w:vMerge/>
            <w:shd w:val="clear" w:color="auto" w:fill="auto"/>
            <w:vAlign w:val="center"/>
          </w:tcPr>
          <w:p w14:paraId="3F36AB2C" w14:textId="77777777" w:rsidR="0097023B" w:rsidRPr="0097023B" w:rsidRDefault="0097023B" w:rsidP="00CD49CB">
            <w:pPr>
              <w:adjustRightInd w:val="0"/>
              <w:spacing w:before="60" w:after="60"/>
              <w:ind w:right="-57"/>
              <w:rPr>
                <w:rFonts w:ascii="Arial" w:hAnsi="Arial" w:cs="Arial"/>
                <w:szCs w:val="22"/>
              </w:rPr>
            </w:pPr>
          </w:p>
        </w:tc>
        <w:tc>
          <w:tcPr>
            <w:tcW w:w="4961" w:type="dxa"/>
            <w:shd w:val="clear" w:color="auto" w:fill="auto"/>
            <w:vAlign w:val="center"/>
          </w:tcPr>
          <w:p w14:paraId="2F519EFC" w14:textId="77777777" w:rsidR="0097023B" w:rsidRPr="0097023B" w:rsidRDefault="0097023B" w:rsidP="00CD49CB">
            <w:pPr>
              <w:adjustRightInd w:val="0"/>
              <w:spacing w:before="60" w:after="60"/>
              <w:ind w:right="-57"/>
              <w:jc w:val="center"/>
              <w:rPr>
                <w:rFonts w:ascii="Arial" w:hAnsi="Arial" w:cs="Arial"/>
                <w:szCs w:val="22"/>
              </w:rPr>
            </w:pPr>
            <w:r w:rsidRPr="0097023B">
              <w:rPr>
                <w:rFonts w:ascii="Arial" w:hAnsi="Arial" w:cs="Arial"/>
                <w:i/>
                <w:iCs/>
                <w:szCs w:val="22"/>
              </w:rPr>
              <w:t>Eimeria</w:t>
            </w:r>
            <w:r w:rsidRPr="0097023B">
              <w:rPr>
                <w:rFonts w:ascii="Arial" w:hAnsi="Arial" w:cs="Arial"/>
                <w:szCs w:val="22"/>
              </w:rPr>
              <w:t> spp.</w:t>
            </w:r>
          </w:p>
        </w:tc>
      </w:tr>
      <w:tr w:rsidR="0097023B" w:rsidRPr="0097023B" w14:paraId="082361AA" w14:textId="77777777" w:rsidTr="00CD49CB">
        <w:trPr>
          <w:trHeight w:val="20"/>
          <w:jc w:val="center"/>
        </w:trPr>
        <w:tc>
          <w:tcPr>
            <w:tcW w:w="2093" w:type="dxa"/>
            <w:vMerge/>
            <w:shd w:val="clear" w:color="auto" w:fill="auto"/>
            <w:vAlign w:val="center"/>
          </w:tcPr>
          <w:p w14:paraId="4B3436E0" w14:textId="77777777" w:rsidR="0097023B" w:rsidRPr="0097023B" w:rsidRDefault="0097023B" w:rsidP="00CD49CB">
            <w:pPr>
              <w:adjustRightInd w:val="0"/>
              <w:spacing w:before="60" w:after="60"/>
              <w:ind w:right="-57"/>
              <w:rPr>
                <w:rFonts w:ascii="Arial" w:hAnsi="Arial" w:cs="Arial"/>
                <w:szCs w:val="22"/>
              </w:rPr>
            </w:pPr>
          </w:p>
        </w:tc>
        <w:tc>
          <w:tcPr>
            <w:tcW w:w="2693" w:type="dxa"/>
            <w:vMerge w:val="restart"/>
            <w:shd w:val="clear" w:color="auto" w:fill="auto"/>
            <w:vAlign w:val="center"/>
          </w:tcPr>
          <w:p w14:paraId="2D2A1E0C" w14:textId="77777777" w:rsidR="0097023B" w:rsidRPr="0097023B" w:rsidRDefault="0097023B" w:rsidP="00CD49CB">
            <w:pPr>
              <w:adjustRightInd w:val="0"/>
              <w:spacing w:before="60" w:after="60"/>
              <w:ind w:right="-57"/>
              <w:rPr>
                <w:rFonts w:ascii="Arial" w:hAnsi="Arial" w:cs="Arial"/>
                <w:szCs w:val="22"/>
              </w:rPr>
            </w:pPr>
            <w:r w:rsidRPr="0097023B">
              <w:rPr>
                <w:rFonts w:ascii="Arial" w:hAnsi="Arial" w:cs="Arial"/>
                <w:iCs/>
                <w:szCs w:val="22"/>
              </w:rPr>
              <w:t xml:space="preserve">Phân tích </w:t>
            </w:r>
            <w:r w:rsidRPr="0097023B">
              <w:rPr>
                <w:rFonts w:ascii="Arial" w:hAnsi="Arial" w:cs="Arial"/>
                <w:i/>
                <w:iCs/>
                <w:szCs w:val="22"/>
              </w:rPr>
              <w:t>Cryptosporidium</w:t>
            </w:r>
          </w:p>
        </w:tc>
        <w:tc>
          <w:tcPr>
            <w:tcW w:w="4961" w:type="dxa"/>
            <w:shd w:val="clear" w:color="auto" w:fill="auto"/>
            <w:vAlign w:val="center"/>
          </w:tcPr>
          <w:p w14:paraId="43CF70B3" w14:textId="77777777" w:rsidR="0097023B" w:rsidRPr="0097023B" w:rsidRDefault="0097023B" w:rsidP="00CD49CB">
            <w:pPr>
              <w:adjustRightInd w:val="0"/>
              <w:spacing w:before="60" w:after="60"/>
              <w:ind w:right="-57"/>
              <w:jc w:val="center"/>
              <w:rPr>
                <w:rFonts w:ascii="Arial" w:hAnsi="Arial" w:cs="Arial"/>
                <w:szCs w:val="22"/>
              </w:rPr>
            </w:pPr>
            <w:r w:rsidRPr="0097023B">
              <w:rPr>
                <w:rFonts w:ascii="Arial" w:hAnsi="Arial" w:cs="Arial"/>
                <w:i/>
                <w:iCs/>
                <w:szCs w:val="22"/>
              </w:rPr>
              <w:t>C. hominis</w:t>
            </w:r>
            <w:r w:rsidRPr="0097023B">
              <w:rPr>
                <w:rFonts w:ascii="Arial" w:hAnsi="Arial" w:cs="Arial"/>
                <w:szCs w:val="22"/>
              </w:rPr>
              <w:t> (trước đây là </w:t>
            </w:r>
            <w:r w:rsidRPr="0097023B">
              <w:rPr>
                <w:rFonts w:ascii="Arial" w:hAnsi="Arial" w:cs="Arial"/>
                <w:i/>
                <w:iCs/>
                <w:szCs w:val="22"/>
              </w:rPr>
              <w:t xml:space="preserve">C. parvum </w:t>
            </w:r>
            <w:r w:rsidRPr="0097023B">
              <w:rPr>
                <w:rFonts w:ascii="Arial" w:hAnsi="Arial" w:cs="Arial"/>
                <w:szCs w:val="22"/>
              </w:rPr>
              <w:t xml:space="preserve">genotype I) </w:t>
            </w:r>
            <w:r w:rsidRPr="0097023B">
              <w:rPr>
                <w:rFonts w:ascii="Arial" w:hAnsi="Arial" w:cs="Arial"/>
                <w:szCs w:val="22"/>
                <w:vertAlign w:val="superscript"/>
              </w:rPr>
              <w:t>b)</w:t>
            </w:r>
          </w:p>
        </w:tc>
      </w:tr>
      <w:tr w:rsidR="0097023B" w:rsidRPr="0097023B" w14:paraId="0286498F" w14:textId="77777777" w:rsidTr="00CD49CB">
        <w:trPr>
          <w:trHeight w:val="20"/>
          <w:jc w:val="center"/>
        </w:trPr>
        <w:tc>
          <w:tcPr>
            <w:tcW w:w="2093" w:type="dxa"/>
            <w:vMerge/>
            <w:shd w:val="clear" w:color="auto" w:fill="auto"/>
            <w:vAlign w:val="center"/>
          </w:tcPr>
          <w:p w14:paraId="50667A0B" w14:textId="77777777" w:rsidR="0097023B" w:rsidRPr="0097023B" w:rsidRDefault="0097023B" w:rsidP="00CD49CB">
            <w:pPr>
              <w:adjustRightInd w:val="0"/>
              <w:spacing w:before="60" w:after="60"/>
              <w:ind w:right="-57"/>
              <w:rPr>
                <w:rFonts w:ascii="Arial" w:hAnsi="Arial" w:cs="Arial"/>
                <w:szCs w:val="22"/>
              </w:rPr>
            </w:pPr>
          </w:p>
        </w:tc>
        <w:tc>
          <w:tcPr>
            <w:tcW w:w="2693" w:type="dxa"/>
            <w:vMerge/>
            <w:shd w:val="clear" w:color="auto" w:fill="auto"/>
            <w:vAlign w:val="center"/>
          </w:tcPr>
          <w:p w14:paraId="0664D62F" w14:textId="77777777" w:rsidR="0097023B" w:rsidRPr="0097023B" w:rsidRDefault="0097023B" w:rsidP="00CD49CB">
            <w:pPr>
              <w:adjustRightInd w:val="0"/>
              <w:spacing w:before="60" w:after="60"/>
              <w:ind w:right="-57"/>
              <w:rPr>
                <w:rFonts w:ascii="Arial" w:hAnsi="Arial" w:cs="Arial"/>
                <w:iCs/>
                <w:szCs w:val="22"/>
              </w:rPr>
            </w:pPr>
          </w:p>
        </w:tc>
        <w:tc>
          <w:tcPr>
            <w:tcW w:w="4961" w:type="dxa"/>
            <w:shd w:val="clear" w:color="auto" w:fill="auto"/>
            <w:vAlign w:val="center"/>
          </w:tcPr>
          <w:p w14:paraId="657988E9" w14:textId="77777777" w:rsidR="0097023B" w:rsidRPr="0097023B" w:rsidRDefault="0097023B" w:rsidP="00CD49CB">
            <w:pPr>
              <w:adjustRightInd w:val="0"/>
              <w:spacing w:before="60" w:after="60"/>
              <w:ind w:right="-57"/>
              <w:jc w:val="center"/>
              <w:rPr>
                <w:rFonts w:ascii="Arial" w:hAnsi="Arial" w:cs="Arial"/>
                <w:szCs w:val="22"/>
                <w:vertAlign w:val="superscript"/>
              </w:rPr>
            </w:pPr>
            <w:r w:rsidRPr="0097023B">
              <w:rPr>
                <w:rFonts w:ascii="Arial" w:hAnsi="Arial" w:cs="Arial"/>
                <w:i/>
                <w:iCs/>
                <w:szCs w:val="22"/>
              </w:rPr>
              <w:t>C. parvum</w:t>
            </w:r>
            <w:r w:rsidRPr="0097023B">
              <w:rPr>
                <w:rFonts w:ascii="Arial" w:hAnsi="Arial" w:cs="Arial"/>
                <w:szCs w:val="22"/>
              </w:rPr>
              <w:t>, (trước đây là </w:t>
            </w:r>
            <w:r w:rsidRPr="0097023B">
              <w:rPr>
                <w:rFonts w:ascii="Arial" w:hAnsi="Arial" w:cs="Arial"/>
                <w:i/>
                <w:iCs/>
                <w:szCs w:val="22"/>
              </w:rPr>
              <w:t xml:space="preserve">C. parvum </w:t>
            </w:r>
            <w:r w:rsidRPr="0097023B">
              <w:rPr>
                <w:rFonts w:ascii="Arial" w:hAnsi="Arial" w:cs="Arial"/>
                <w:szCs w:val="22"/>
              </w:rPr>
              <w:t xml:space="preserve">genotype II (chủng bò) </w:t>
            </w:r>
          </w:p>
        </w:tc>
      </w:tr>
      <w:tr w:rsidR="0097023B" w:rsidRPr="0097023B" w14:paraId="287D6767" w14:textId="77777777" w:rsidTr="00CD49CB">
        <w:trPr>
          <w:trHeight w:val="20"/>
          <w:jc w:val="center"/>
        </w:trPr>
        <w:tc>
          <w:tcPr>
            <w:tcW w:w="2093" w:type="dxa"/>
            <w:vMerge/>
            <w:shd w:val="clear" w:color="auto" w:fill="auto"/>
            <w:vAlign w:val="center"/>
          </w:tcPr>
          <w:p w14:paraId="74C0B08A" w14:textId="77777777" w:rsidR="0097023B" w:rsidRPr="0097023B" w:rsidRDefault="0097023B" w:rsidP="00CD49CB">
            <w:pPr>
              <w:adjustRightInd w:val="0"/>
              <w:spacing w:before="60" w:after="60"/>
              <w:ind w:right="-57"/>
              <w:rPr>
                <w:rFonts w:ascii="Arial" w:hAnsi="Arial" w:cs="Arial"/>
                <w:szCs w:val="22"/>
              </w:rPr>
            </w:pPr>
          </w:p>
        </w:tc>
        <w:tc>
          <w:tcPr>
            <w:tcW w:w="2693" w:type="dxa"/>
            <w:vMerge/>
            <w:shd w:val="clear" w:color="auto" w:fill="auto"/>
            <w:vAlign w:val="center"/>
          </w:tcPr>
          <w:p w14:paraId="1F4183D1" w14:textId="77777777" w:rsidR="0097023B" w:rsidRPr="0097023B" w:rsidRDefault="0097023B" w:rsidP="00CD49CB">
            <w:pPr>
              <w:adjustRightInd w:val="0"/>
              <w:spacing w:before="60" w:after="60"/>
              <w:ind w:right="-57"/>
              <w:rPr>
                <w:rFonts w:ascii="Arial" w:hAnsi="Arial" w:cs="Arial"/>
                <w:iCs/>
                <w:szCs w:val="22"/>
              </w:rPr>
            </w:pPr>
          </w:p>
        </w:tc>
        <w:tc>
          <w:tcPr>
            <w:tcW w:w="4961" w:type="dxa"/>
            <w:shd w:val="clear" w:color="auto" w:fill="auto"/>
            <w:vAlign w:val="center"/>
          </w:tcPr>
          <w:p w14:paraId="2F6A9FB3" w14:textId="77777777" w:rsidR="0097023B" w:rsidRPr="0097023B" w:rsidRDefault="0097023B" w:rsidP="00CD49CB">
            <w:pPr>
              <w:adjustRightInd w:val="0"/>
              <w:spacing w:before="60" w:after="60"/>
              <w:ind w:right="-57"/>
              <w:jc w:val="center"/>
              <w:rPr>
                <w:rFonts w:ascii="Arial" w:hAnsi="Arial" w:cs="Arial"/>
                <w:i/>
                <w:iCs/>
                <w:szCs w:val="22"/>
              </w:rPr>
            </w:pPr>
            <w:r w:rsidRPr="0097023B">
              <w:rPr>
                <w:rFonts w:ascii="Arial" w:hAnsi="Arial" w:cs="Arial"/>
                <w:i/>
                <w:iCs/>
                <w:szCs w:val="22"/>
              </w:rPr>
              <w:t xml:space="preserve">C. baileyi </w:t>
            </w:r>
            <w:r w:rsidRPr="0097023B">
              <w:rPr>
                <w:rFonts w:ascii="Arial" w:hAnsi="Arial" w:cs="Arial"/>
                <w:szCs w:val="22"/>
                <w:vertAlign w:val="superscript"/>
              </w:rPr>
              <w:t>b)</w:t>
            </w:r>
          </w:p>
        </w:tc>
      </w:tr>
      <w:tr w:rsidR="0097023B" w:rsidRPr="0097023B" w14:paraId="747FE43E" w14:textId="77777777" w:rsidTr="00CD49CB">
        <w:trPr>
          <w:trHeight w:val="20"/>
          <w:jc w:val="center"/>
        </w:trPr>
        <w:tc>
          <w:tcPr>
            <w:tcW w:w="2093" w:type="dxa"/>
            <w:vMerge/>
            <w:shd w:val="clear" w:color="auto" w:fill="auto"/>
            <w:vAlign w:val="center"/>
          </w:tcPr>
          <w:p w14:paraId="6DF497EE" w14:textId="77777777" w:rsidR="0097023B" w:rsidRPr="0097023B" w:rsidRDefault="0097023B" w:rsidP="00CD49CB">
            <w:pPr>
              <w:adjustRightInd w:val="0"/>
              <w:spacing w:before="60" w:after="60"/>
              <w:ind w:right="-57"/>
              <w:rPr>
                <w:rFonts w:ascii="Arial" w:hAnsi="Arial" w:cs="Arial"/>
                <w:szCs w:val="22"/>
              </w:rPr>
            </w:pPr>
          </w:p>
        </w:tc>
        <w:tc>
          <w:tcPr>
            <w:tcW w:w="2693" w:type="dxa"/>
            <w:vMerge/>
            <w:shd w:val="clear" w:color="auto" w:fill="auto"/>
            <w:vAlign w:val="center"/>
          </w:tcPr>
          <w:p w14:paraId="5B758A88" w14:textId="77777777" w:rsidR="0097023B" w:rsidRPr="0097023B" w:rsidRDefault="0097023B" w:rsidP="00CD49CB">
            <w:pPr>
              <w:adjustRightInd w:val="0"/>
              <w:spacing w:before="60" w:after="60"/>
              <w:ind w:right="-57"/>
              <w:rPr>
                <w:rFonts w:ascii="Arial" w:hAnsi="Arial" w:cs="Arial"/>
                <w:iCs/>
                <w:szCs w:val="22"/>
              </w:rPr>
            </w:pPr>
          </w:p>
        </w:tc>
        <w:tc>
          <w:tcPr>
            <w:tcW w:w="4961" w:type="dxa"/>
            <w:shd w:val="clear" w:color="auto" w:fill="auto"/>
            <w:vAlign w:val="center"/>
          </w:tcPr>
          <w:p w14:paraId="47507406" w14:textId="77777777" w:rsidR="0097023B" w:rsidRPr="0097023B" w:rsidRDefault="0097023B" w:rsidP="00CD49CB">
            <w:pPr>
              <w:adjustRightInd w:val="0"/>
              <w:spacing w:before="60" w:after="60"/>
              <w:ind w:right="-57"/>
              <w:jc w:val="center"/>
              <w:rPr>
                <w:rFonts w:ascii="Arial" w:hAnsi="Arial" w:cs="Arial"/>
                <w:szCs w:val="22"/>
                <w:vertAlign w:val="superscript"/>
              </w:rPr>
            </w:pPr>
            <w:r w:rsidRPr="0097023B">
              <w:rPr>
                <w:rFonts w:ascii="Arial" w:hAnsi="Arial" w:cs="Arial"/>
                <w:i/>
                <w:iCs/>
                <w:szCs w:val="22"/>
              </w:rPr>
              <w:t xml:space="preserve">C. serpentis </w:t>
            </w:r>
            <w:r w:rsidRPr="0097023B">
              <w:rPr>
                <w:rFonts w:ascii="Arial" w:hAnsi="Arial" w:cs="Arial"/>
                <w:szCs w:val="22"/>
                <w:vertAlign w:val="superscript"/>
              </w:rPr>
              <w:t>b)</w:t>
            </w:r>
          </w:p>
        </w:tc>
      </w:tr>
      <w:tr w:rsidR="0097023B" w:rsidRPr="0097023B" w14:paraId="3CD7682D" w14:textId="77777777" w:rsidTr="00CD49CB">
        <w:trPr>
          <w:trHeight w:val="20"/>
          <w:jc w:val="center"/>
        </w:trPr>
        <w:tc>
          <w:tcPr>
            <w:tcW w:w="9747" w:type="dxa"/>
            <w:gridSpan w:val="3"/>
            <w:shd w:val="clear" w:color="auto" w:fill="auto"/>
            <w:vAlign w:val="center"/>
          </w:tcPr>
          <w:p w14:paraId="69640519" w14:textId="77777777" w:rsidR="0097023B" w:rsidRPr="0097023B" w:rsidRDefault="0097023B" w:rsidP="00CD49CB">
            <w:pPr>
              <w:adjustRightInd w:val="0"/>
              <w:spacing w:before="60" w:after="60"/>
              <w:ind w:right="-57"/>
              <w:rPr>
                <w:rFonts w:ascii="Arial" w:hAnsi="Arial" w:cs="Arial"/>
                <w:sz w:val="18"/>
                <w:szCs w:val="22"/>
              </w:rPr>
            </w:pPr>
            <w:r w:rsidRPr="0097023B">
              <w:rPr>
                <w:rFonts w:ascii="Arial" w:hAnsi="Arial" w:cs="Arial"/>
                <w:sz w:val="18"/>
                <w:szCs w:val="22"/>
                <w:vertAlign w:val="superscript"/>
              </w:rPr>
              <w:t>a)</w:t>
            </w:r>
            <w:r w:rsidRPr="0097023B">
              <w:rPr>
                <w:rFonts w:ascii="Arial" w:hAnsi="Arial" w:cs="Arial"/>
                <w:sz w:val="18"/>
                <w:szCs w:val="22"/>
              </w:rPr>
              <w:t xml:space="preserve">  Nếu có thể, kiểm chứng dương với các bộ lọc FTA nên được gây nhiễm với ít nhất 10</w:t>
            </w:r>
            <w:r w:rsidRPr="0097023B">
              <w:rPr>
                <w:rFonts w:ascii="Arial" w:hAnsi="Arial" w:cs="Arial"/>
                <w:sz w:val="18"/>
                <w:szCs w:val="22"/>
                <w:vertAlign w:val="superscript"/>
              </w:rPr>
              <w:t xml:space="preserve">3 </w:t>
            </w:r>
            <w:r w:rsidRPr="0097023B">
              <w:rPr>
                <w:rFonts w:ascii="Arial" w:hAnsi="Arial" w:cs="Arial"/>
                <w:sz w:val="18"/>
                <w:szCs w:val="22"/>
              </w:rPr>
              <w:t>ký sinh trùng.</w:t>
            </w:r>
          </w:p>
          <w:p w14:paraId="3D24838C" w14:textId="77777777" w:rsidR="0097023B" w:rsidRPr="0097023B" w:rsidRDefault="0097023B" w:rsidP="00CD49CB">
            <w:pPr>
              <w:adjustRightInd w:val="0"/>
              <w:spacing w:before="60" w:after="60"/>
              <w:ind w:right="-57"/>
              <w:rPr>
                <w:rFonts w:ascii="Arial" w:hAnsi="Arial" w:cs="Arial"/>
                <w:i/>
                <w:iCs/>
                <w:sz w:val="18"/>
                <w:szCs w:val="22"/>
              </w:rPr>
            </w:pPr>
            <w:r w:rsidRPr="0097023B">
              <w:rPr>
                <w:rFonts w:ascii="Arial" w:hAnsi="Arial" w:cs="Arial"/>
                <w:szCs w:val="22"/>
                <w:vertAlign w:val="superscript"/>
              </w:rPr>
              <w:t xml:space="preserve">b) </w:t>
            </w:r>
            <w:r w:rsidRPr="0097023B">
              <w:rPr>
                <w:rFonts w:ascii="Arial" w:hAnsi="Arial" w:cs="Arial"/>
                <w:szCs w:val="22"/>
              </w:rPr>
              <w:t xml:space="preserve"> </w:t>
            </w:r>
            <w:r w:rsidRPr="0097023B">
              <w:rPr>
                <w:rFonts w:ascii="Arial" w:hAnsi="Arial" w:cs="Arial"/>
                <w:sz w:val="16"/>
                <w:szCs w:val="22"/>
              </w:rPr>
              <w:t>Không thường xuyên có sẵn.</w:t>
            </w:r>
          </w:p>
        </w:tc>
      </w:tr>
    </w:tbl>
    <w:p w14:paraId="2EC469C7" w14:textId="77777777" w:rsidR="0097023B" w:rsidRPr="0097023B" w:rsidRDefault="0097023B" w:rsidP="0097023B">
      <w:pPr>
        <w:shd w:val="clear" w:color="auto" w:fill="FFFFFF"/>
        <w:spacing w:before="100" w:beforeAutospacing="1"/>
        <w:rPr>
          <w:rFonts w:ascii="Arial" w:hAnsi="Arial" w:cs="Arial"/>
          <w:sz w:val="21"/>
          <w:szCs w:val="21"/>
        </w:rPr>
      </w:pPr>
    </w:p>
    <w:p w14:paraId="401AD28E" w14:textId="77777777" w:rsidR="0097023B" w:rsidRPr="0097023B" w:rsidRDefault="0097023B" w:rsidP="0097023B">
      <w:pPr>
        <w:shd w:val="clear" w:color="auto" w:fill="FFFFFF"/>
        <w:spacing w:before="120" w:line="360" w:lineRule="auto"/>
        <w:jc w:val="center"/>
        <w:rPr>
          <w:rFonts w:ascii="Arial" w:hAnsi="Arial" w:cs="Arial"/>
          <w:sz w:val="22"/>
        </w:rPr>
      </w:pPr>
      <w:r w:rsidRPr="0097023B">
        <w:rPr>
          <w:rFonts w:ascii="Arial" w:hAnsi="Arial" w:cs="Arial"/>
          <w:b/>
          <w:sz w:val="22"/>
        </w:rPr>
        <w:lastRenderedPageBreak/>
        <w:t xml:space="preserve">Bảng 6 – </w:t>
      </w:r>
      <w:r w:rsidRPr="0097023B">
        <w:rPr>
          <w:rFonts w:ascii="Arial" w:hAnsi="Arial" w:cs="Arial"/>
          <w:b/>
          <w:bCs/>
          <w:iCs/>
          <w:sz w:val="22"/>
        </w:rPr>
        <w:t xml:space="preserve">Chu trình nhiệt PCR đối với </w:t>
      </w:r>
      <w:r w:rsidRPr="0097023B">
        <w:rPr>
          <w:rFonts w:ascii="Arial" w:hAnsi="Arial" w:cs="Arial"/>
          <w:b/>
          <w:bCs/>
          <w:i/>
          <w:sz w:val="22"/>
        </w:rPr>
        <w:t>Cyclospora</w:t>
      </w:r>
      <w:r w:rsidRPr="0097023B">
        <w:rPr>
          <w:rFonts w:ascii="Arial" w:hAnsi="Arial" w:cs="Arial"/>
          <w:b/>
          <w:bCs/>
          <w:sz w:val="22"/>
        </w:rPr>
        <w:t> </w:t>
      </w:r>
      <w:r w:rsidRPr="0097023B">
        <w:rPr>
          <w:rFonts w:ascii="Arial" w:hAnsi="Arial" w:cs="Arial"/>
          <w:b/>
          <w:bCs/>
          <w:iCs/>
          <w:sz w:val="22"/>
        </w:rPr>
        <w:t>và</w:t>
      </w:r>
      <w:r w:rsidRPr="0097023B">
        <w:rPr>
          <w:rFonts w:ascii="Arial" w:hAnsi="Arial" w:cs="Arial"/>
          <w:b/>
          <w:bCs/>
          <w:sz w:val="22"/>
        </w:rPr>
        <w:t> </w:t>
      </w:r>
      <w:r w:rsidRPr="0097023B">
        <w:rPr>
          <w:rFonts w:ascii="Arial" w:hAnsi="Arial" w:cs="Arial"/>
          <w:b/>
          <w:bCs/>
          <w:i/>
          <w:sz w:val="22"/>
        </w:rPr>
        <w:t>Eimeria</w:t>
      </w:r>
      <w:r w:rsidRPr="0097023B">
        <w:rPr>
          <w:rFonts w:ascii="Arial" w:hAnsi="Arial" w:cs="Arial"/>
          <w:b/>
          <w:bCs/>
          <w:sz w:val="22"/>
        </w:rPr>
        <w:t> </w:t>
      </w:r>
      <w:r w:rsidRPr="0097023B">
        <w:rPr>
          <w:rFonts w:ascii="Arial" w:hAnsi="Arial" w:cs="Arial"/>
          <w:b/>
          <w:bCs/>
          <w:iCs/>
          <w:sz w:val="22"/>
        </w:rPr>
        <w:t>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96"/>
        <w:gridCol w:w="2032"/>
        <w:gridCol w:w="2933"/>
        <w:tblGridChange w:id="3">
          <w:tblGrid>
            <w:gridCol w:w="2374"/>
            <w:gridCol w:w="2396"/>
            <w:gridCol w:w="2032"/>
            <w:gridCol w:w="2933"/>
          </w:tblGrid>
        </w:tblGridChange>
      </w:tblGrid>
      <w:tr w:rsidR="0097023B" w:rsidRPr="0097023B" w14:paraId="0E7780B5" w14:textId="77777777" w:rsidTr="00CD49CB">
        <w:trPr>
          <w:trHeight w:val="20"/>
          <w:jc w:val="center"/>
        </w:trPr>
        <w:tc>
          <w:tcPr>
            <w:tcW w:w="2374" w:type="dxa"/>
            <w:shd w:val="clear" w:color="auto" w:fill="auto"/>
            <w:vAlign w:val="center"/>
          </w:tcPr>
          <w:p w14:paraId="600C7491" w14:textId="77777777" w:rsidR="0097023B" w:rsidRPr="0097023B" w:rsidRDefault="0097023B" w:rsidP="00CD49CB">
            <w:pPr>
              <w:spacing w:before="120" w:line="360" w:lineRule="auto"/>
              <w:rPr>
                <w:rFonts w:ascii="Arial" w:hAnsi="Arial" w:cs="Arial"/>
              </w:rPr>
            </w:pPr>
            <w:r w:rsidRPr="0097023B">
              <w:rPr>
                <w:rFonts w:ascii="Arial" w:hAnsi="Arial" w:cs="Arial"/>
                <w:b/>
                <w:bCs/>
              </w:rPr>
              <w:t> </w:t>
            </w:r>
          </w:p>
        </w:tc>
        <w:tc>
          <w:tcPr>
            <w:tcW w:w="2396" w:type="dxa"/>
            <w:shd w:val="clear" w:color="auto" w:fill="auto"/>
            <w:vAlign w:val="center"/>
          </w:tcPr>
          <w:p w14:paraId="58E0B67E" w14:textId="77777777" w:rsidR="0097023B" w:rsidRPr="0097023B" w:rsidRDefault="0097023B" w:rsidP="00CD49CB">
            <w:pPr>
              <w:spacing w:before="120" w:line="360" w:lineRule="auto"/>
              <w:jc w:val="center"/>
              <w:rPr>
                <w:rFonts w:ascii="Arial" w:hAnsi="Arial" w:cs="Arial"/>
              </w:rPr>
            </w:pPr>
            <w:r w:rsidRPr="0097023B">
              <w:rPr>
                <w:rFonts w:ascii="Arial" w:hAnsi="Arial" w:cs="Arial"/>
                <w:b/>
                <w:bCs/>
              </w:rPr>
              <w:t>Các bước</w:t>
            </w:r>
          </w:p>
        </w:tc>
        <w:tc>
          <w:tcPr>
            <w:tcW w:w="2032" w:type="dxa"/>
            <w:shd w:val="clear" w:color="auto" w:fill="auto"/>
            <w:vAlign w:val="center"/>
          </w:tcPr>
          <w:p w14:paraId="3FC5D51E" w14:textId="77777777" w:rsidR="0097023B" w:rsidRPr="0097023B" w:rsidRDefault="0097023B" w:rsidP="00CD49CB">
            <w:pPr>
              <w:spacing w:before="120" w:line="360" w:lineRule="auto"/>
              <w:jc w:val="center"/>
              <w:rPr>
                <w:rFonts w:ascii="Arial" w:hAnsi="Arial" w:cs="Arial"/>
              </w:rPr>
            </w:pPr>
            <w:r w:rsidRPr="0097023B">
              <w:rPr>
                <w:rFonts w:ascii="Arial" w:hAnsi="Arial" w:cs="Arial"/>
                <w:b/>
                <w:bCs/>
              </w:rPr>
              <w:t>Số lượng chu trình</w:t>
            </w:r>
          </w:p>
        </w:tc>
        <w:tc>
          <w:tcPr>
            <w:tcW w:w="2933" w:type="dxa"/>
            <w:shd w:val="clear" w:color="auto" w:fill="auto"/>
            <w:vAlign w:val="center"/>
          </w:tcPr>
          <w:p w14:paraId="238DB578" w14:textId="77777777" w:rsidR="0097023B" w:rsidRPr="0097023B" w:rsidRDefault="0097023B" w:rsidP="00CD49CB">
            <w:pPr>
              <w:spacing w:before="120" w:line="360" w:lineRule="auto"/>
              <w:jc w:val="center"/>
              <w:rPr>
                <w:rFonts w:ascii="Arial" w:hAnsi="Arial" w:cs="Arial"/>
              </w:rPr>
            </w:pPr>
            <w:r w:rsidRPr="0097023B">
              <w:rPr>
                <w:rFonts w:ascii="Arial" w:hAnsi="Arial" w:cs="Arial"/>
                <w:b/>
                <w:bCs/>
              </w:rPr>
              <w:t>Nhiệt độ và thời gian</w:t>
            </w:r>
          </w:p>
        </w:tc>
      </w:tr>
      <w:tr w:rsidR="0097023B" w:rsidRPr="0097023B" w14:paraId="7F2BB2A3" w14:textId="77777777" w:rsidTr="00CD49CB">
        <w:trPr>
          <w:trHeight w:val="20"/>
          <w:jc w:val="center"/>
        </w:trPr>
        <w:tc>
          <w:tcPr>
            <w:tcW w:w="2374" w:type="dxa"/>
            <w:vMerge w:val="restart"/>
            <w:shd w:val="clear" w:color="auto" w:fill="auto"/>
            <w:vAlign w:val="center"/>
          </w:tcPr>
          <w:p w14:paraId="19915781" w14:textId="77777777" w:rsidR="0097023B" w:rsidRPr="0097023B" w:rsidRDefault="0097023B" w:rsidP="00CD49CB">
            <w:pPr>
              <w:spacing w:before="120" w:line="360" w:lineRule="auto"/>
              <w:rPr>
                <w:rFonts w:ascii="Arial" w:hAnsi="Arial" w:cs="Arial"/>
              </w:rPr>
            </w:pPr>
            <w:r w:rsidRPr="0097023B">
              <w:rPr>
                <w:rFonts w:ascii="Arial" w:hAnsi="Arial" w:cs="Arial"/>
                <w:b/>
                <w:bCs/>
                <w:iCs/>
              </w:rPr>
              <w:t>PCR sơ cấp</w:t>
            </w:r>
          </w:p>
        </w:tc>
        <w:tc>
          <w:tcPr>
            <w:tcW w:w="2396" w:type="dxa"/>
            <w:shd w:val="clear" w:color="auto" w:fill="auto"/>
            <w:vAlign w:val="center"/>
          </w:tcPr>
          <w:p w14:paraId="77D6A8BB"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Kích hoạt ban đầu</w:t>
            </w:r>
          </w:p>
        </w:tc>
        <w:tc>
          <w:tcPr>
            <w:tcW w:w="2032" w:type="dxa"/>
            <w:shd w:val="clear" w:color="auto" w:fill="auto"/>
            <w:vAlign w:val="center"/>
          </w:tcPr>
          <w:p w14:paraId="011408F8"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1</w:t>
            </w:r>
          </w:p>
        </w:tc>
        <w:tc>
          <w:tcPr>
            <w:tcW w:w="2933" w:type="dxa"/>
            <w:shd w:val="clear" w:color="auto" w:fill="auto"/>
            <w:vAlign w:val="center"/>
          </w:tcPr>
          <w:p w14:paraId="78A8CF75"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95 °C; 15 min</w:t>
            </w:r>
          </w:p>
        </w:tc>
      </w:tr>
      <w:tr w:rsidR="0097023B" w:rsidRPr="0097023B" w14:paraId="0875A6BD" w14:textId="77777777" w:rsidTr="00CD49CB">
        <w:trPr>
          <w:trHeight w:val="20"/>
          <w:jc w:val="center"/>
        </w:trPr>
        <w:tc>
          <w:tcPr>
            <w:tcW w:w="2374" w:type="dxa"/>
            <w:vMerge/>
            <w:shd w:val="clear" w:color="auto" w:fill="auto"/>
            <w:vAlign w:val="center"/>
          </w:tcPr>
          <w:p w14:paraId="4A711B9D" w14:textId="77777777" w:rsidR="0097023B" w:rsidRPr="0097023B" w:rsidRDefault="0097023B" w:rsidP="00CD49CB">
            <w:pPr>
              <w:spacing w:before="120" w:line="360" w:lineRule="auto"/>
              <w:rPr>
                <w:rFonts w:ascii="Arial" w:hAnsi="Arial" w:cs="Arial"/>
              </w:rPr>
            </w:pPr>
          </w:p>
        </w:tc>
        <w:tc>
          <w:tcPr>
            <w:tcW w:w="2396" w:type="dxa"/>
            <w:vMerge w:val="restart"/>
            <w:shd w:val="clear" w:color="auto" w:fill="auto"/>
            <w:vAlign w:val="center"/>
          </w:tcPr>
          <w:p w14:paraId="703D2E5F"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Khuếch đại</w:t>
            </w:r>
          </w:p>
        </w:tc>
        <w:tc>
          <w:tcPr>
            <w:tcW w:w="2032" w:type="dxa"/>
            <w:vMerge w:val="restart"/>
            <w:shd w:val="clear" w:color="auto" w:fill="auto"/>
            <w:vAlign w:val="center"/>
          </w:tcPr>
          <w:p w14:paraId="7628F8A1"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35</w:t>
            </w:r>
          </w:p>
        </w:tc>
        <w:tc>
          <w:tcPr>
            <w:tcW w:w="2933" w:type="dxa"/>
            <w:shd w:val="clear" w:color="auto" w:fill="auto"/>
            <w:vAlign w:val="center"/>
          </w:tcPr>
          <w:p w14:paraId="1CD73E17"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Biến tính: 94 °C; 30 s</w:t>
            </w:r>
          </w:p>
        </w:tc>
      </w:tr>
      <w:tr w:rsidR="0097023B" w:rsidRPr="0097023B" w14:paraId="4118AF8F" w14:textId="77777777" w:rsidTr="00CD49CB">
        <w:trPr>
          <w:trHeight w:val="20"/>
          <w:jc w:val="center"/>
        </w:trPr>
        <w:tc>
          <w:tcPr>
            <w:tcW w:w="2374" w:type="dxa"/>
            <w:vMerge/>
            <w:shd w:val="clear" w:color="auto" w:fill="auto"/>
            <w:vAlign w:val="center"/>
          </w:tcPr>
          <w:p w14:paraId="248A64D9" w14:textId="77777777" w:rsidR="0097023B" w:rsidRPr="0097023B" w:rsidRDefault="0097023B" w:rsidP="00CD49CB">
            <w:pPr>
              <w:spacing w:before="120" w:line="360" w:lineRule="auto"/>
              <w:rPr>
                <w:rFonts w:ascii="Arial" w:hAnsi="Arial" w:cs="Arial"/>
              </w:rPr>
            </w:pPr>
          </w:p>
        </w:tc>
        <w:tc>
          <w:tcPr>
            <w:tcW w:w="2396" w:type="dxa"/>
            <w:vMerge/>
            <w:shd w:val="clear" w:color="auto" w:fill="auto"/>
            <w:vAlign w:val="center"/>
          </w:tcPr>
          <w:p w14:paraId="6C4B978B" w14:textId="77777777" w:rsidR="0097023B" w:rsidRPr="0097023B" w:rsidRDefault="0097023B" w:rsidP="00CD49CB">
            <w:pPr>
              <w:spacing w:before="120" w:line="360" w:lineRule="auto"/>
              <w:jc w:val="center"/>
              <w:rPr>
                <w:rFonts w:ascii="Arial" w:hAnsi="Arial" w:cs="Arial"/>
              </w:rPr>
            </w:pPr>
          </w:p>
        </w:tc>
        <w:tc>
          <w:tcPr>
            <w:tcW w:w="2032" w:type="dxa"/>
            <w:vMerge/>
            <w:shd w:val="clear" w:color="auto" w:fill="auto"/>
            <w:vAlign w:val="center"/>
          </w:tcPr>
          <w:p w14:paraId="2B01B0F9" w14:textId="77777777" w:rsidR="0097023B" w:rsidRPr="0097023B" w:rsidRDefault="0097023B" w:rsidP="00CD49CB">
            <w:pPr>
              <w:spacing w:before="120" w:line="360" w:lineRule="auto"/>
              <w:jc w:val="center"/>
              <w:rPr>
                <w:rFonts w:ascii="Arial" w:hAnsi="Arial" w:cs="Arial"/>
              </w:rPr>
            </w:pPr>
          </w:p>
        </w:tc>
        <w:tc>
          <w:tcPr>
            <w:tcW w:w="2933" w:type="dxa"/>
            <w:shd w:val="clear" w:color="auto" w:fill="auto"/>
            <w:vAlign w:val="center"/>
          </w:tcPr>
          <w:p w14:paraId="7AEF157F"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Gắn mồi: 53 °C; 30 s</w:t>
            </w:r>
          </w:p>
        </w:tc>
      </w:tr>
      <w:tr w:rsidR="0097023B" w:rsidRPr="0097023B" w14:paraId="50A7B23F" w14:textId="77777777" w:rsidTr="00CD49CB">
        <w:trPr>
          <w:trHeight w:val="20"/>
          <w:jc w:val="center"/>
        </w:trPr>
        <w:tc>
          <w:tcPr>
            <w:tcW w:w="2374" w:type="dxa"/>
            <w:vMerge/>
            <w:shd w:val="clear" w:color="auto" w:fill="auto"/>
            <w:vAlign w:val="center"/>
          </w:tcPr>
          <w:p w14:paraId="6B13D5B1" w14:textId="77777777" w:rsidR="0097023B" w:rsidRPr="0097023B" w:rsidRDefault="0097023B" w:rsidP="00CD49CB">
            <w:pPr>
              <w:spacing w:before="120" w:line="360" w:lineRule="auto"/>
              <w:rPr>
                <w:rFonts w:ascii="Arial" w:hAnsi="Arial" w:cs="Arial"/>
              </w:rPr>
            </w:pPr>
          </w:p>
        </w:tc>
        <w:tc>
          <w:tcPr>
            <w:tcW w:w="2396" w:type="dxa"/>
            <w:vMerge/>
            <w:shd w:val="clear" w:color="auto" w:fill="auto"/>
            <w:vAlign w:val="center"/>
          </w:tcPr>
          <w:p w14:paraId="72F9D1D9" w14:textId="77777777" w:rsidR="0097023B" w:rsidRPr="0097023B" w:rsidRDefault="0097023B" w:rsidP="00CD49CB">
            <w:pPr>
              <w:spacing w:before="120" w:line="360" w:lineRule="auto"/>
              <w:jc w:val="center"/>
              <w:rPr>
                <w:rFonts w:ascii="Arial" w:hAnsi="Arial" w:cs="Arial"/>
              </w:rPr>
            </w:pPr>
          </w:p>
        </w:tc>
        <w:tc>
          <w:tcPr>
            <w:tcW w:w="2032" w:type="dxa"/>
            <w:vMerge/>
            <w:shd w:val="clear" w:color="auto" w:fill="auto"/>
            <w:vAlign w:val="center"/>
          </w:tcPr>
          <w:p w14:paraId="74F4570F" w14:textId="77777777" w:rsidR="0097023B" w:rsidRPr="0097023B" w:rsidRDefault="0097023B" w:rsidP="00CD49CB">
            <w:pPr>
              <w:spacing w:before="120" w:line="360" w:lineRule="auto"/>
              <w:jc w:val="center"/>
              <w:rPr>
                <w:rFonts w:ascii="Arial" w:hAnsi="Arial" w:cs="Arial"/>
              </w:rPr>
            </w:pPr>
          </w:p>
        </w:tc>
        <w:tc>
          <w:tcPr>
            <w:tcW w:w="2933" w:type="dxa"/>
            <w:shd w:val="clear" w:color="auto" w:fill="auto"/>
            <w:vAlign w:val="center"/>
          </w:tcPr>
          <w:p w14:paraId="5CBCC392"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Kéo dài: 72 °C; 90 s</w:t>
            </w:r>
          </w:p>
        </w:tc>
      </w:tr>
      <w:tr w:rsidR="0097023B" w:rsidRPr="0097023B" w14:paraId="0C1E25E4" w14:textId="77777777" w:rsidTr="00CD49CB">
        <w:trPr>
          <w:trHeight w:val="20"/>
          <w:jc w:val="center"/>
        </w:trPr>
        <w:tc>
          <w:tcPr>
            <w:tcW w:w="2374" w:type="dxa"/>
            <w:vMerge/>
            <w:shd w:val="clear" w:color="auto" w:fill="auto"/>
            <w:vAlign w:val="center"/>
          </w:tcPr>
          <w:p w14:paraId="4C6DFE8A" w14:textId="77777777" w:rsidR="0097023B" w:rsidRPr="0097023B" w:rsidRDefault="0097023B" w:rsidP="00CD49CB">
            <w:pPr>
              <w:spacing w:before="120" w:line="360" w:lineRule="auto"/>
              <w:rPr>
                <w:rFonts w:ascii="Arial" w:hAnsi="Arial" w:cs="Arial"/>
              </w:rPr>
            </w:pPr>
          </w:p>
        </w:tc>
        <w:tc>
          <w:tcPr>
            <w:tcW w:w="2396" w:type="dxa"/>
            <w:shd w:val="clear" w:color="auto" w:fill="auto"/>
            <w:vAlign w:val="center"/>
          </w:tcPr>
          <w:p w14:paraId="32CAE44D"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Kéo dài cuối cùng</w:t>
            </w:r>
          </w:p>
        </w:tc>
        <w:tc>
          <w:tcPr>
            <w:tcW w:w="2032" w:type="dxa"/>
            <w:shd w:val="clear" w:color="auto" w:fill="auto"/>
            <w:vAlign w:val="center"/>
          </w:tcPr>
          <w:p w14:paraId="2CA53497"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1</w:t>
            </w:r>
          </w:p>
        </w:tc>
        <w:tc>
          <w:tcPr>
            <w:tcW w:w="2933" w:type="dxa"/>
            <w:shd w:val="clear" w:color="auto" w:fill="auto"/>
            <w:vAlign w:val="center"/>
          </w:tcPr>
          <w:p w14:paraId="58DF5DCB"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72 °C; 10 min</w:t>
            </w:r>
          </w:p>
        </w:tc>
      </w:tr>
      <w:tr w:rsidR="0097023B" w:rsidRPr="0097023B" w14:paraId="1C14E5C7" w14:textId="77777777" w:rsidTr="00CD49CB">
        <w:trPr>
          <w:trHeight w:val="20"/>
          <w:jc w:val="center"/>
        </w:trPr>
        <w:tc>
          <w:tcPr>
            <w:tcW w:w="2374" w:type="dxa"/>
            <w:vMerge w:val="restart"/>
            <w:shd w:val="clear" w:color="auto" w:fill="auto"/>
            <w:vAlign w:val="center"/>
          </w:tcPr>
          <w:p w14:paraId="7BA059F1" w14:textId="77777777" w:rsidR="0097023B" w:rsidRPr="0097023B" w:rsidRDefault="0097023B" w:rsidP="00CD49CB">
            <w:pPr>
              <w:spacing w:before="120" w:line="360" w:lineRule="auto"/>
              <w:rPr>
                <w:rFonts w:ascii="Arial" w:hAnsi="Arial" w:cs="Arial"/>
              </w:rPr>
            </w:pPr>
            <w:r w:rsidRPr="0097023B">
              <w:rPr>
                <w:rFonts w:ascii="Arial" w:hAnsi="Arial" w:cs="Arial"/>
                <w:b/>
                <w:bCs/>
                <w:iCs/>
              </w:rPr>
              <w:t xml:space="preserve">PCR đa mồi lồng </w:t>
            </w:r>
            <w:r w:rsidRPr="0097023B">
              <w:rPr>
                <w:rFonts w:ascii="Arial" w:hAnsi="Arial" w:cs="Arial"/>
                <w:b/>
                <w:bCs/>
                <w:iCs/>
                <w:vertAlign w:val="superscript"/>
              </w:rPr>
              <w:t>a)</w:t>
            </w:r>
          </w:p>
        </w:tc>
        <w:tc>
          <w:tcPr>
            <w:tcW w:w="2396" w:type="dxa"/>
            <w:shd w:val="clear" w:color="auto" w:fill="auto"/>
            <w:vAlign w:val="center"/>
          </w:tcPr>
          <w:p w14:paraId="51A762A5"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Kích hoạt ban đầu</w:t>
            </w:r>
          </w:p>
        </w:tc>
        <w:tc>
          <w:tcPr>
            <w:tcW w:w="2032" w:type="dxa"/>
            <w:shd w:val="clear" w:color="auto" w:fill="auto"/>
            <w:vAlign w:val="center"/>
          </w:tcPr>
          <w:p w14:paraId="1D802398"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1</w:t>
            </w:r>
          </w:p>
        </w:tc>
        <w:tc>
          <w:tcPr>
            <w:tcW w:w="2933" w:type="dxa"/>
            <w:shd w:val="clear" w:color="auto" w:fill="auto"/>
            <w:vAlign w:val="center"/>
          </w:tcPr>
          <w:p w14:paraId="57E234EA"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95 °C; 15 min</w:t>
            </w:r>
          </w:p>
        </w:tc>
      </w:tr>
      <w:tr w:rsidR="0097023B" w:rsidRPr="0097023B" w14:paraId="5F40C945" w14:textId="77777777" w:rsidTr="00CD49CB">
        <w:trPr>
          <w:trHeight w:val="20"/>
          <w:jc w:val="center"/>
        </w:trPr>
        <w:tc>
          <w:tcPr>
            <w:tcW w:w="2374" w:type="dxa"/>
            <w:vMerge/>
            <w:shd w:val="clear" w:color="auto" w:fill="auto"/>
            <w:vAlign w:val="center"/>
          </w:tcPr>
          <w:p w14:paraId="68BFC4EE" w14:textId="77777777" w:rsidR="0097023B" w:rsidRPr="0097023B" w:rsidRDefault="0097023B" w:rsidP="00CD49CB">
            <w:pPr>
              <w:spacing w:before="120" w:line="360" w:lineRule="auto"/>
              <w:rPr>
                <w:rFonts w:ascii="Arial" w:hAnsi="Arial" w:cs="Arial"/>
                <w:b/>
                <w:bCs/>
                <w:i/>
                <w:iCs/>
              </w:rPr>
            </w:pPr>
          </w:p>
        </w:tc>
        <w:tc>
          <w:tcPr>
            <w:tcW w:w="2396" w:type="dxa"/>
            <w:vMerge w:val="restart"/>
            <w:shd w:val="clear" w:color="auto" w:fill="auto"/>
            <w:vAlign w:val="center"/>
          </w:tcPr>
          <w:p w14:paraId="1FF2BCCC"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Khuếch đại</w:t>
            </w:r>
          </w:p>
        </w:tc>
        <w:tc>
          <w:tcPr>
            <w:tcW w:w="2032" w:type="dxa"/>
            <w:vMerge w:val="restart"/>
            <w:shd w:val="clear" w:color="auto" w:fill="auto"/>
            <w:vAlign w:val="center"/>
          </w:tcPr>
          <w:p w14:paraId="3E41ABE3"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25</w:t>
            </w:r>
          </w:p>
        </w:tc>
        <w:tc>
          <w:tcPr>
            <w:tcW w:w="2933" w:type="dxa"/>
            <w:shd w:val="clear" w:color="auto" w:fill="auto"/>
            <w:vAlign w:val="center"/>
          </w:tcPr>
          <w:p w14:paraId="786BEBC4"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Biến tính: 94 °C; 15 s</w:t>
            </w:r>
          </w:p>
        </w:tc>
      </w:tr>
      <w:tr w:rsidR="0097023B" w:rsidRPr="0097023B" w14:paraId="6CBF60AA" w14:textId="77777777" w:rsidTr="00CD49CB">
        <w:trPr>
          <w:trHeight w:val="20"/>
          <w:jc w:val="center"/>
        </w:trPr>
        <w:tc>
          <w:tcPr>
            <w:tcW w:w="2374" w:type="dxa"/>
            <w:vMerge/>
            <w:shd w:val="clear" w:color="auto" w:fill="auto"/>
            <w:vAlign w:val="center"/>
          </w:tcPr>
          <w:p w14:paraId="53763AB3" w14:textId="77777777" w:rsidR="0097023B" w:rsidRPr="0097023B" w:rsidRDefault="0097023B" w:rsidP="00CD49CB">
            <w:pPr>
              <w:spacing w:before="120" w:line="360" w:lineRule="auto"/>
              <w:rPr>
                <w:rFonts w:ascii="Arial" w:hAnsi="Arial" w:cs="Arial"/>
                <w:b/>
                <w:bCs/>
                <w:i/>
                <w:iCs/>
              </w:rPr>
            </w:pPr>
          </w:p>
        </w:tc>
        <w:tc>
          <w:tcPr>
            <w:tcW w:w="2396" w:type="dxa"/>
            <w:vMerge/>
            <w:shd w:val="clear" w:color="auto" w:fill="auto"/>
            <w:vAlign w:val="center"/>
          </w:tcPr>
          <w:p w14:paraId="79B6CEAC" w14:textId="77777777" w:rsidR="0097023B" w:rsidRPr="0097023B" w:rsidRDefault="0097023B" w:rsidP="00CD49CB">
            <w:pPr>
              <w:spacing w:before="120" w:line="360" w:lineRule="auto"/>
              <w:jc w:val="center"/>
              <w:rPr>
                <w:rFonts w:ascii="Arial" w:hAnsi="Arial" w:cs="Arial"/>
              </w:rPr>
            </w:pPr>
          </w:p>
        </w:tc>
        <w:tc>
          <w:tcPr>
            <w:tcW w:w="2032" w:type="dxa"/>
            <w:vMerge/>
            <w:shd w:val="clear" w:color="auto" w:fill="auto"/>
            <w:vAlign w:val="center"/>
          </w:tcPr>
          <w:p w14:paraId="7523A108" w14:textId="77777777" w:rsidR="0097023B" w:rsidRPr="0097023B" w:rsidRDefault="0097023B" w:rsidP="00CD49CB">
            <w:pPr>
              <w:spacing w:before="120" w:line="360" w:lineRule="auto"/>
              <w:jc w:val="center"/>
              <w:rPr>
                <w:rFonts w:ascii="Arial" w:hAnsi="Arial" w:cs="Arial"/>
              </w:rPr>
            </w:pPr>
          </w:p>
        </w:tc>
        <w:tc>
          <w:tcPr>
            <w:tcW w:w="2933" w:type="dxa"/>
            <w:shd w:val="clear" w:color="auto" w:fill="auto"/>
            <w:vAlign w:val="center"/>
          </w:tcPr>
          <w:p w14:paraId="72E5962E"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Gắn mồi: 66 °C; 15 s</w:t>
            </w:r>
          </w:p>
        </w:tc>
      </w:tr>
      <w:tr w:rsidR="0097023B" w:rsidRPr="0097023B" w14:paraId="76786FD3" w14:textId="77777777" w:rsidTr="00CD49CB">
        <w:trPr>
          <w:trHeight w:val="20"/>
          <w:jc w:val="center"/>
        </w:trPr>
        <w:tc>
          <w:tcPr>
            <w:tcW w:w="9735" w:type="dxa"/>
            <w:gridSpan w:val="4"/>
            <w:shd w:val="clear" w:color="auto" w:fill="auto"/>
            <w:vAlign w:val="center"/>
          </w:tcPr>
          <w:p w14:paraId="04EC40A3" w14:textId="77777777" w:rsidR="0097023B" w:rsidRPr="0097023B" w:rsidRDefault="0097023B" w:rsidP="00CD49CB">
            <w:pPr>
              <w:spacing w:before="120" w:line="360" w:lineRule="auto"/>
              <w:jc w:val="both"/>
              <w:rPr>
                <w:rFonts w:ascii="Arial" w:hAnsi="Arial" w:cs="Arial"/>
                <w:sz w:val="18"/>
              </w:rPr>
            </w:pPr>
            <w:r w:rsidRPr="0097023B">
              <w:rPr>
                <w:rFonts w:ascii="Arial" w:hAnsi="Arial" w:cs="Arial"/>
                <w:bCs/>
                <w:iCs/>
                <w:sz w:val="18"/>
                <w:vertAlign w:val="superscript"/>
              </w:rPr>
              <w:t>a)</w:t>
            </w:r>
            <w:r w:rsidRPr="0097023B">
              <w:rPr>
                <w:rFonts w:ascii="Arial" w:hAnsi="Arial" w:cs="Arial"/>
                <w:sz w:val="18"/>
              </w:rPr>
              <w:t xml:space="preserve"> </w:t>
            </w:r>
            <w:r w:rsidRPr="0097023B">
              <w:rPr>
                <w:rFonts w:ascii="Arial" w:hAnsi="Arial" w:cs="Arial"/>
                <w:bCs/>
                <w:iCs/>
                <w:sz w:val="18"/>
              </w:rPr>
              <w:t>Đây là một chương trình khuếch đại 2 bước nghiêm ngặt (ủ đồng thời và mở rộng ở 66 °C). Hơn nữa, quy trình này không yêu cầu bước kéo dài cuối cùng.</w:t>
            </w:r>
          </w:p>
        </w:tc>
      </w:tr>
    </w:tbl>
    <w:p w14:paraId="0566DDDA" w14:textId="77777777" w:rsidR="0097023B" w:rsidRPr="0097023B" w:rsidRDefault="0097023B" w:rsidP="0097023B">
      <w:pPr>
        <w:shd w:val="clear" w:color="auto" w:fill="FFFFFF"/>
        <w:spacing w:before="120" w:line="360" w:lineRule="auto"/>
        <w:jc w:val="center"/>
        <w:rPr>
          <w:rFonts w:ascii="Arial" w:hAnsi="Arial" w:cs="Arial"/>
        </w:rPr>
      </w:pPr>
      <w:r w:rsidRPr="0097023B">
        <w:rPr>
          <w:rFonts w:ascii="Arial" w:hAnsi="Arial" w:cs="Arial"/>
          <w:b/>
          <w:sz w:val="22"/>
        </w:rPr>
        <w:t>Bảng 7 –</w:t>
      </w:r>
      <w:r w:rsidRPr="0097023B">
        <w:rPr>
          <w:rFonts w:ascii="Arial" w:hAnsi="Arial" w:cs="Arial"/>
          <w:sz w:val="22"/>
        </w:rPr>
        <w:t xml:space="preserve"> </w:t>
      </w:r>
      <w:r w:rsidRPr="0097023B">
        <w:rPr>
          <w:rFonts w:ascii="Arial" w:hAnsi="Arial" w:cs="Arial"/>
          <w:b/>
          <w:bCs/>
          <w:iCs/>
          <w:sz w:val="22"/>
        </w:rPr>
        <w:t>Chu trình nhiệt PCR đối với</w:t>
      </w:r>
      <w:r w:rsidRPr="0097023B">
        <w:rPr>
          <w:rFonts w:ascii="Arial" w:hAnsi="Arial" w:cs="Arial"/>
          <w:b/>
          <w:bCs/>
          <w:sz w:val="22"/>
        </w:rPr>
        <w:t> </w:t>
      </w:r>
      <w:r w:rsidRPr="0097023B">
        <w:rPr>
          <w:rFonts w:ascii="Arial" w:hAnsi="Arial" w:cs="Arial"/>
          <w:b/>
          <w:bCs/>
          <w:i/>
          <w:sz w:val="22"/>
        </w:rPr>
        <w:t>Cryptosporidium</w:t>
      </w:r>
      <w:r w:rsidRPr="0097023B">
        <w:rPr>
          <w:rFonts w:ascii="Arial" w:hAnsi="Arial" w:cs="Arial"/>
          <w:b/>
          <w:bCs/>
          <w:sz w:val="22"/>
        </w:rPr>
        <w:t> </w:t>
      </w:r>
      <w:r w:rsidRPr="0097023B">
        <w:rPr>
          <w:rFonts w:ascii="Arial" w:hAnsi="Arial" w:cs="Arial"/>
          <w:b/>
          <w:bCs/>
          <w:iCs/>
          <w:sz w:val="22"/>
        </w:rPr>
        <w:t>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33"/>
        <w:gridCol w:w="2245"/>
        <w:gridCol w:w="2835"/>
      </w:tblGrid>
      <w:tr w:rsidR="0097023B" w:rsidRPr="0097023B" w14:paraId="7278E8BA" w14:textId="77777777" w:rsidTr="00CD49CB">
        <w:trPr>
          <w:trHeight w:val="20"/>
          <w:jc w:val="center"/>
        </w:trPr>
        <w:tc>
          <w:tcPr>
            <w:tcW w:w="1951" w:type="dxa"/>
            <w:tcBorders>
              <w:top w:val="single" w:sz="4" w:space="0" w:color="auto"/>
            </w:tcBorders>
            <w:shd w:val="clear" w:color="auto" w:fill="auto"/>
            <w:vAlign w:val="center"/>
          </w:tcPr>
          <w:p w14:paraId="5659B2C2" w14:textId="77777777" w:rsidR="0097023B" w:rsidRPr="0097023B" w:rsidRDefault="0097023B" w:rsidP="00CD49CB">
            <w:pPr>
              <w:spacing w:before="120" w:line="360" w:lineRule="auto"/>
              <w:jc w:val="center"/>
              <w:rPr>
                <w:rFonts w:ascii="Arial" w:hAnsi="Arial" w:cs="Arial"/>
              </w:rPr>
            </w:pPr>
          </w:p>
        </w:tc>
        <w:tc>
          <w:tcPr>
            <w:tcW w:w="2433" w:type="dxa"/>
            <w:tcBorders>
              <w:top w:val="single" w:sz="4" w:space="0" w:color="auto"/>
            </w:tcBorders>
            <w:shd w:val="clear" w:color="auto" w:fill="auto"/>
            <w:vAlign w:val="center"/>
          </w:tcPr>
          <w:p w14:paraId="4A2BB004" w14:textId="77777777" w:rsidR="0097023B" w:rsidRPr="0097023B" w:rsidRDefault="0097023B" w:rsidP="00CD49CB">
            <w:pPr>
              <w:spacing w:before="120" w:line="360" w:lineRule="auto"/>
              <w:jc w:val="center"/>
              <w:rPr>
                <w:rFonts w:ascii="Arial" w:hAnsi="Arial" w:cs="Arial"/>
              </w:rPr>
            </w:pPr>
            <w:r w:rsidRPr="0097023B">
              <w:rPr>
                <w:rFonts w:ascii="Arial" w:hAnsi="Arial" w:cs="Arial"/>
                <w:b/>
                <w:bCs/>
              </w:rPr>
              <w:t>Các bước</w:t>
            </w:r>
          </w:p>
        </w:tc>
        <w:tc>
          <w:tcPr>
            <w:tcW w:w="2245" w:type="dxa"/>
            <w:tcBorders>
              <w:top w:val="single" w:sz="4" w:space="0" w:color="auto"/>
            </w:tcBorders>
            <w:shd w:val="clear" w:color="auto" w:fill="auto"/>
            <w:vAlign w:val="center"/>
          </w:tcPr>
          <w:p w14:paraId="090C66BE" w14:textId="77777777" w:rsidR="0097023B" w:rsidRPr="0097023B" w:rsidRDefault="0097023B" w:rsidP="00CD49CB">
            <w:pPr>
              <w:spacing w:before="120" w:line="360" w:lineRule="auto"/>
              <w:jc w:val="center"/>
              <w:rPr>
                <w:rFonts w:ascii="Arial" w:hAnsi="Arial" w:cs="Arial"/>
              </w:rPr>
            </w:pPr>
            <w:r w:rsidRPr="0097023B">
              <w:rPr>
                <w:rFonts w:ascii="Arial" w:hAnsi="Arial" w:cs="Arial"/>
                <w:b/>
                <w:bCs/>
              </w:rPr>
              <w:t>Số lượng chu trình</w:t>
            </w:r>
          </w:p>
        </w:tc>
        <w:tc>
          <w:tcPr>
            <w:tcW w:w="2835" w:type="dxa"/>
            <w:tcBorders>
              <w:top w:val="single" w:sz="4" w:space="0" w:color="auto"/>
            </w:tcBorders>
            <w:shd w:val="clear" w:color="auto" w:fill="auto"/>
            <w:vAlign w:val="center"/>
          </w:tcPr>
          <w:p w14:paraId="3BCE3FF8" w14:textId="77777777" w:rsidR="0097023B" w:rsidRPr="0097023B" w:rsidRDefault="0097023B" w:rsidP="00CD49CB">
            <w:pPr>
              <w:spacing w:before="120" w:line="360" w:lineRule="auto"/>
              <w:jc w:val="center"/>
              <w:rPr>
                <w:rFonts w:ascii="Arial" w:hAnsi="Arial" w:cs="Arial"/>
              </w:rPr>
            </w:pPr>
            <w:r w:rsidRPr="0097023B">
              <w:rPr>
                <w:rFonts w:ascii="Arial" w:hAnsi="Arial" w:cs="Arial"/>
                <w:b/>
                <w:bCs/>
              </w:rPr>
              <w:t>Nhiệt độ và thời gian</w:t>
            </w:r>
          </w:p>
        </w:tc>
      </w:tr>
      <w:tr w:rsidR="0097023B" w:rsidRPr="0097023B" w14:paraId="16822A6E" w14:textId="77777777" w:rsidTr="00CD49CB">
        <w:trPr>
          <w:trHeight w:val="20"/>
          <w:jc w:val="center"/>
        </w:trPr>
        <w:tc>
          <w:tcPr>
            <w:tcW w:w="1951" w:type="dxa"/>
            <w:vMerge w:val="restart"/>
            <w:shd w:val="clear" w:color="auto" w:fill="auto"/>
            <w:vAlign w:val="center"/>
          </w:tcPr>
          <w:p w14:paraId="23852D65" w14:textId="77777777" w:rsidR="0097023B" w:rsidRPr="0097023B" w:rsidRDefault="0097023B" w:rsidP="00CD49CB">
            <w:pPr>
              <w:spacing w:before="120" w:line="360" w:lineRule="auto"/>
              <w:rPr>
                <w:rFonts w:ascii="Arial" w:hAnsi="Arial" w:cs="Arial"/>
              </w:rPr>
            </w:pPr>
            <w:r w:rsidRPr="0097023B">
              <w:rPr>
                <w:rFonts w:ascii="Arial" w:hAnsi="Arial" w:cs="Arial"/>
                <w:b/>
                <w:bCs/>
                <w:iCs/>
              </w:rPr>
              <w:t>PCR sơ cấp</w:t>
            </w:r>
          </w:p>
        </w:tc>
        <w:tc>
          <w:tcPr>
            <w:tcW w:w="2433" w:type="dxa"/>
            <w:shd w:val="clear" w:color="auto" w:fill="auto"/>
            <w:vAlign w:val="center"/>
          </w:tcPr>
          <w:p w14:paraId="472B3F0D" w14:textId="77777777" w:rsidR="0097023B" w:rsidRPr="0097023B" w:rsidRDefault="0097023B" w:rsidP="00CD49CB">
            <w:pPr>
              <w:spacing w:before="120" w:line="360" w:lineRule="auto"/>
              <w:jc w:val="center"/>
              <w:rPr>
                <w:rFonts w:ascii="Arial" w:hAnsi="Arial" w:cs="Arial"/>
              </w:rPr>
            </w:pPr>
            <w:r w:rsidRPr="0097023B">
              <w:rPr>
                <w:rFonts w:ascii="Arial" w:hAnsi="Arial" w:cs="Arial"/>
                <w:bCs/>
              </w:rPr>
              <w:t>Kích hoạt ban đầu</w:t>
            </w:r>
          </w:p>
        </w:tc>
        <w:tc>
          <w:tcPr>
            <w:tcW w:w="2245" w:type="dxa"/>
            <w:shd w:val="clear" w:color="auto" w:fill="auto"/>
            <w:vAlign w:val="center"/>
          </w:tcPr>
          <w:p w14:paraId="611EBAE0" w14:textId="77777777" w:rsidR="0097023B" w:rsidRPr="0097023B" w:rsidRDefault="0097023B" w:rsidP="00CD49CB">
            <w:pPr>
              <w:spacing w:before="120" w:line="360" w:lineRule="auto"/>
              <w:jc w:val="center"/>
              <w:rPr>
                <w:rFonts w:ascii="Arial" w:hAnsi="Arial" w:cs="Arial"/>
              </w:rPr>
            </w:pPr>
            <w:r w:rsidRPr="0097023B">
              <w:rPr>
                <w:rFonts w:ascii="Arial" w:hAnsi="Arial" w:cs="Arial"/>
                <w:bCs/>
              </w:rPr>
              <w:t>1</w:t>
            </w:r>
          </w:p>
        </w:tc>
        <w:tc>
          <w:tcPr>
            <w:tcW w:w="2835" w:type="dxa"/>
            <w:shd w:val="clear" w:color="auto" w:fill="auto"/>
            <w:vAlign w:val="center"/>
          </w:tcPr>
          <w:p w14:paraId="72F40574" w14:textId="77777777" w:rsidR="0097023B" w:rsidRPr="0097023B" w:rsidRDefault="0097023B" w:rsidP="00CD49CB">
            <w:pPr>
              <w:spacing w:before="120" w:line="360" w:lineRule="auto"/>
              <w:jc w:val="center"/>
              <w:rPr>
                <w:rFonts w:ascii="Arial" w:hAnsi="Arial" w:cs="Arial"/>
              </w:rPr>
            </w:pPr>
          </w:p>
        </w:tc>
      </w:tr>
      <w:tr w:rsidR="0097023B" w:rsidRPr="0097023B" w14:paraId="67E1039B" w14:textId="77777777" w:rsidTr="00CD49CB">
        <w:trPr>
          <w:trHeight w:val="20"/>
          <w:jc w:val="center"/>
        </w:trPr>
        <w:tc>
          <w:tcPr>
            <w:tcW w:w="1951" w:type="dxa"/>
            <w:vMerge/>
            <w:shd w:val="clear" w:color="auto" w:fill="auto"/>
            <w:vAlign w:val="center"/>
          </w:tcPr>
          <w:p w14:paraId="1AA27808" w14:textId="77777777" w:rsidR="0097023B" w:rsidRPr="0097023B" w:rsidRDefault="0097023B" w:rsidP="00CD49CB">
            <w:pPr>
              <w:spacing w:before="120" w:line="360" w:lineRule="auto"/>
              <w:rPr>
                <w:rFonts w:ascii="Arial" w:hAnsi="Arial" w:cs="Arial"/>
              </w:rPr>
            </w:pPr>
          </w:p>
        </w:tc>
        <w:tc>
          <w:tcPr>
            <w:tcW w:w="2433" w:type="dxa"/>
            <w:vMerge w:val="restart"/>
            <w:shd w:val="clear" w:color="auto" w:fill="auto"/>
            <w:vAlign w:val="center"/>
          </w:tcPr>
          <w:p w14:paraId="65E39BFA"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Khuếch đại</w:t>
            </w:r>
          </w:p>
        </w:tc>
        <w:tc>
          <w:tcPr>
            <w:tcW w:w="2245" w:type="dxa"/>
            <w:vMerge w:val="restart"/>
            <w:shd w:val="clear" w:color="auto" w:fill="auto"/>
            <w:vAlign w:val="center"/>
          </w:tcPr>
          <w:p w14:paraId="67E3B430"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40</w:t>
            </w:r>
          </w:p>
        </w:tc>
        <w:tc>
          <w:tcPr>
            <w:tcW w:w="2835" w:type="dxa"/>
            <w:shd w:val="clear" w:color="auto" w:fill="auto"/>
            <w:vAlign w:val="center"/>
          </w:tcPr>
          <w:p w14:paraId="258484A2"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Biến tính: 94 °C; 45 s</w:t>
            </w:r>
          </w:p>
        </w:tc>
      </w:tr>
      <w:tr w:rsidR="0097023B" w:rsidRPr="0097023B" w14:paraId="5A288233" w14:textId="77777777" w:rsidTr="00CD49CB">
        <w:trPr>
          <w:trHeight w:val="20"/>
          <w:jc w:val="center"/>
        </w:trPr>
        <w:tc>
          <w:tcPr>
            <w:tcW w:w="1951" w:type="dxa"/>
            <w:vMerge/>
            <w:shd w:val="clear" w:color="auto" w:fill="auto"/>
            <w:vAlign w:val="center"/>
          </w:tcPr>
          <w:p w14:paraId="3E543976" w14:textId="77777777" w:rsidR="0097023B" w:rsidRPr="0097023B" w:rsidRDefault="0097023B" w:rsidP="00CD49CB">
            <w:pPr>
              <w:spacing w:before="120" w:line="360" w:lineRule="auto"/>
              <w:rPr>
                <w:rFonts w:ascii="Arial" w:hAnsi="Arial" w:cs="Arial"/>
              </w:rPr>
            </w:pPr>
          </w:p>
        </w:tc>
        <w:tc>
          <w:tcPr>
            <w:tcW w:w="2433" w:type="dxa"/>
            <w:vMerge/>
            <w:shd w:val="clear" w:color="auto" w:fill="auto"/>
            <w:vAlign w:val="center"/>
          </w:tcPr>
          <w:p w14:paraId="402D29C7" w14:textId="77777777" w:rsidR="0097023B" w:rsidRPr="0097023B" w:rsidRDefault="0097023B" w:rsidP="00CD49CB">
            <w:pPr>
              <w:spacing w:before="120" w:line="360" w:lineRule="auto"/>
              <w:jc w:val="center"/>
              <w:rPr>
                <w:rFonts w:ascii="Arial" w:hAnsi="Arial" w:cs="Arial"/>
              </w:rPr>
            </w:pPr>
          </w:p>
        </w:tc>
        <w:tc>
          <w:tcPr>
            <w:tcW w:w="2245" w:type="dxa"/>
            <w:vMerge/>
            <w:shd w:val="clear" w:color="auto" w:fill="auto"/>
            <w:vAlign w:val="center"/>
          </w:tcPr>
          <w:p w14:paraId="1FA87CD4" w14:textId="77777777" w:rsidR="0097023B" w:rsidRPr="0097023B" w:rsidRDefault="0097023B" w:rsidP="00CD49CB">
            <w:pPr>
              <w:spacing w:before="120" w:line="360" w:lineRule="auto"/>
              <w:jc w:val="center"/>
              <w:rPr>
                <w:rFonts w:ascii="Arial" w:hAnsi="Arial" w:cs="Arial"/>
              </w:rPr>
            </w:pPr>
          </w:p>
        </w:tc>
        <w:tc>
          <w:tcPr>
            <w:tcW w:w="2835" w:type="dxa"/>
            <w:shd w:val="clear" w:color="auto" w:fill="auto"/>
            <w:vAlign w:val="center"/>
          </w:tcPr>
          <w:p w14:paraId="1DC99A13"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Gắn mồi: 53 °C; 75 s</w:t>
            </w:r>
          </w:p>
        </w:tc>
      </w:tr>
      <w:tr w:rsidR="0097023B" w:rsidRPr="0097023B" w14:paraId="04F5850A" w14:textId="77777777" w:rsidTr="00CD49CB">
        <w:trPr>
          <w:trHeight w:val="20"/>
          <w:jc w:val="center"/>
        </w:trPr>
        <w:tc>
          <w:tcPr>
            <w:tcW w:w="1951" w:type="dxa"/>
            <w:vMerge/>
            <w:shd w:val="clear" w:color="auto" w:fill="auto"/>
            <w:vAlign w:val="center"/>
          </w:tcPr>
          <w:p w14:paraId="5F17BA50" w14:textId="77777777" w:rsidR="0097023B" w:rsidRPr="0097023B" w:rsidRDefault="0097023B" w:rsidP="00CD49CB">
            <w:pPr>
              <w:spacing w:before="120" w:line="360" w:lineRule="auto"/>
              <w:rPr>
                <w:rFonts w:ascii="Arial" w:hAnsi="Arial" w:cs="Arial"/>
              </w:rPr>
            </w:pPr>
          </w:p>
        </w:tc>
        <w:tc>
          <w:tcPr>
            <w:tcW w:w="2433" w:type="dxa"/>
            <w:vMerge/>
            <w:shd w:val="clear" w:color="auto" w:fill="auto"/>
            <w:vAlign w:val="center"/>
          </w:tcPr>
          <w:p w14:paraId="2C537C76" w14:textId="77777777" w:rsidR="0097023B" w:rsidRPr="0097023B" w:rsidRDefault="0097023B" w:rsidP="00CD49CB">
            <w:pPr>
              <w:spacing w:before="120" w:line="360" w:lineRule="auto"/>
              <w:jc w:val="center"/>
              <w:rPr>
                <w:rFonts w:ascii="Arial" w:hAnsi="Arial" w:cs="Arial"/>
              </w:rPr>
            </w:pPr>
          </w:p>
        </w:tc>
        <w:tc>
          <w:tcPr>
            <w:tcW w:w="2245" w:type="dxa"/>
            <w:vMerge/>
            <w:shd w:val="clear" w:color="auto" w:fill="auto"/>
            <w:vAlign w:val="center"/>
          </w:tcPr>
          <w:p w14:paraId="19DA75D7" w14:textId="77777777" w:rsidR="0097023B" w:rsidRPr="0097023B" w:rsidRDefault="0097023B" w:rsidP="00CD49CB">
            <w:pPr>
              <w:spacing w:before="120" w:line="360" w:lineRule="auto"/>
              <w:jc w:val="center"/>
              <w:rPr>
                <w:rFonts w:ascii="Arial" w:hAnsi="Arial" w:cs="Arial"/>
              </w:rPr>
            </w:pPr>
          </w:p>
        </w:tc>
        <w:tc>
          <w:tcPr>
            <w:tcW w:w="2835" w:type="dxa"/>
            <w:shd w:val="clear" w:color="auto" w:fill="auto"/>
            <w:vAlign w:val="center"/>
          </w:tcPr>
          <w:p w14:paraId="6CE76AB5"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Kéo dài: 72 °C; 45 s</w:t>
            </w:r>
          </w:p>
        </w:tc>
      </w:tr>
      <w:tr w:rsidR="0097023B" w:rsidRPr="0097023B" w14:paraId="7DABA62C" w14:textId="77777777" w:rsidTr="00CD49CB">
        <w:trPr>
          <w:trHeight w:val="20"/>
          <w:jc w:val="center"/>
        </w:trPr>
        <w:tc>
          <w:tcPr>
            <w:tcW w:w="1951" w:type="dxa"/>
            <w:vMerge/>
            <w:shd w:val="clear" w:color="auto" w:fill="auto"/>
            <w:vAlign w:val="center"/>
          </w:tcPr>
          <w:p w14:paraId="59FD77AB" w14:textId="77777777" w:rsidR="0097023B" w:rsidRPr="0097023B" w:rsidRDefault="0097023B" w:rsidP="00CD49CB">
            <w:pPr>
              <w:spacing w:before="120" w:line="360" w:lineRule="auto"/>
              <w:rPr>
                <w:rFonts w:ascii="Arial" w:hAnsi="Arial" w:cs="Arial"/>
              </w:rPr>
            </w:pPr>
          </w:p>
        </w:tc>
        <w:tc>
          <w:tcPr>
            <w:tcW w:w="2433" w:type="dxa"/>
            <w:shd w:val="clear" w:color="auto" w:fill="auto"/>
            <w:vAlign w:val="center"/>
          </w:tcPr>
          <w:p w14:paraId="6BE4CD4F"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Kéo dài cuối cùng</w:t>
            </w:r>
          </w:p>
        </w:tc>
        <w:tc>
          <w:tcPr>
            <w:tcW w:w="2245" w:type="dxa"/>
            <w:shd w:val="clear" w:color="auto" w:fill="auto"/>
            <w:vAlign w:val="center"/>
          </w:tcPr>
          <w:p w14:paraId="43A54902"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1</w:t>
            </w:r>
          </w:p>
        </w:tc>
        <w:tc>
          <w:tcPr>
            <w:tcW w:w="2835" w:type="dxa"/>
            <w:shd w:val="clear" w:color="auto" w:fill="auto"/>
            <w:vAlign w:val="center"/>
          </w:tcPr>
          <w:p w14:paraId="36EEAE90"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72 °C; 7 min</w:t>
            </w:r>
          </w:p>
        </w:tc>
      </w:tr>
      <w:tr w:rsidR="0097023B" w:rsidRPr="0097023B" w14:paraId="6166EFC9" w14:textId="77777777" w:rsidTr="00CD49CB">
        <w:trPr>
          <w:trHeight w:val="20"/>
          <w:jc w:val="center"/>
        </w:trPr>
        <w:tc>
          <w:tcPr>
            <w:tcW w:w="1951" w:type="dxa"/>
            <w:vMerge w:val="restart"/>
            <w:shd w:val="clear" w:color="auto" w:fill="auto"/>
            <w:vAlign w:val="center"/>
          </w:tcPr>
          <w:p w14:paraId="3D12DA59" w14:textId="77777777" w:rsidR="0097023B" w:rsidRPr="0097023B" w:rsidRDefault="0097023B" w:rsidP="00CD49CB">
            <w:pPr>
              <w:spacing w:before="120" w:line="360" w:lineRule="auto"/>
              <w:rPr>
                <w:rFonts w:ascii="Arial" w:hAnsi="Arial" w:cs="Arial"/>
              </w:rPr>
            </w:pPr>
            <w:r w:rsidRPr="0097023B">
              <w:rPr>
                <w:rFonts w:ascii="Arial" w:hAnsi="Arial" w:cs="Arial"/>
                <w:b/>
                <w:bCs/>
                <w:iCs/>
              </w:rPr>
              <w:t>PCR lồng</w:t>
            </w:r>
          </w:p>
        </w:tc>
        <w:tc>
          <w:tcPr>
            <w:tcW w:w="2433" w:type="dxa"/>
            <w:shd w:val="clear" w:color="auto" w:fill="auto"/>
            <w:vAlign w:val="center"/>
          </w:tcPr>
          <w:p w14:paraId="174F659F"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Kích hoạt ban đầu</w:t>
            </w:r>
          </w:p>
        </w:tc>
        <w:tc>
          <w:tcPr>
            <w:tcW w:w="2245" w:type="dxa"/>
            <w:shd w:val="clear" w:color="auto" w:fill="auto"/>
            <w:vAlign w:val="center"/>
          </w:tcPr>
          <w:p w14:paraId="5BFA3DB5"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1</w:t>
            </w:r>
          </w:p>
        </w:tc>
        <w:tc>
          <w:tcPr>
            <w:tcW w:w="2835" w:type="dxa"/>
            <w:shd w:val="clear" w:color="auto" w:fill="auto"/>
            <w:vAlign w:val="center"/>
          </w:tcPr>
          <w:p w14:paraId="2A1E2465"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95 °C; 15 min</w:t>
            </w:r>
          </w:p>
        </w:tc>
      </w:tr>
      <w:tr w:rsidR="0097023B" w:rsidRPr="0097023B" w14:paraId="67C9ECCB" w14:textId="77777777" w:rsidTr="00CD49CB">
        <w:trPr>
          <w:trHeight w:val="20"/>
          <w:jc w:val="center"/>
        </w:trPr>
        <w:tc>
          <w:tcPr>
            <w:tcW w:w="1951" w:type="dxa"/>
            <w:vMerge/>
            <w:shd w:val="clear" w:color="auto" w:fill="auto"/>
          </w:tcPr>
          <w:p w14:paraId="4509DB98" w14:textId="77777777" w:rsidR="0097023B" w:rsidRPr="0097023B" w:rsidRDefault="0097023B" w:rsidP="00CD49CB">
            <w:pPr>
              <w:spacing w:before="120" w:line="360" w:lineRule="auto"/>
              <w:rPr>
                <w:rFonts w:ascii="Arial" w:hAnsi="Arial" w:cs="Arial"/>
                <w:b/>
                <w:bCs/>
                <w:i/>
                <w:iCs/>
              </w:rPr>
            </w:pPr>
          </w:p>
        </w:tc>
        <w:tc>
          <w:tcPr>
            <w:tcW w:w="2433" w:type="dxa"/>
            <w:vMerge w:val="restart"/>
            <w:shd w:val="clear" w:color="auto" w:fill="auto"/>
            <w:vAlign w:val="center"/>
          </w:tcPr>
          <w:p w14:paraId="263A2D70"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Khuếch đại</w:t>
            </w:r>
          </w:p>
        </w:tc>
        <w:tc>
          <w:tcPr>
            <w:tcW w:w="2245" w:type="dxa"/>
            <w:vMerge w:val="restart"/>
            <w:shd w:val="clear" w:color="auto" w:fill="auto"/>
            <w:vAlign w:val="center"/>
          </w:tcPr>
          <w:p w14:paraId="20EDE5A6"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35</w:t>
            </w:r>
          </w:p>
        </w:tc>
        <w:tc>
          <w:tcPr>
            <w:tcW w:w="2835" w:type="dxa"/>
            <w:shd w:val="clear" w:color="auto" w:fill="auto"/>
          </w:tcPr>
          <w:p w14:paraId="618FE17A"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Biến tính: 94 °C; 25 s</w:t>
            </w:r>
          </w:p>
        </w:tc>
      </w:tr>
      <w:tr w:rsidR="0097023B" w:rsidRPr="0097023B" w14:paraId="42B33AEF" w14:textId="77777777" w:rsidTr="00CD49CB">
        <w:trPr>
          <w:trHeight w:val="20"/>
          <w:jc w:val="center"/>
        </w:trPr>
        <w:tc>
          <w:tcPr>
            <w:tcW w:w="1951" w:type="dxa"/>
            <w:vMerge/>
            <w:shd w:val="clear" w:color="auto" w:fill="auto"/>
            <w:vAlign w:val="center"/>
          </w:tcPr>
          <w:p w14:paraId="488E2207" w14:textId="77777777" w:rsidR="0097023B" w:rsidRPr="0097023B" w:rsidRDefault="0097023B" w:rsidP="00CD49CB">
            <w:pPr>
              <w:spacing w:before="120" w:line="360" w:lineRule="auto"/>
              <w:rPr>
                <w:rFonts w:ascii="Arial" w:hAnsi="Arial" w:cs="Arial"/>
                <w:b/>
                <w:bCs/>
                <w:i/>
                <w:iCs/>
              </w:rPr>
            </w:pPr>
          </w:p>
        </w:tc>
        <w:tc>
          <w:tcPr>
            <w:tcW w:w="2433" w:type="dxa"/>
            <w:vMerge/>
            <w:shd w:val="clear" w:color="auto" w:fill="auto"/>
            <w:vAlign w:val="center"/>
          </w:tcPr>
          <w:p w14:paraId="0FBC512B" w14:textId="77777777" w:rsidR="0097023B" w:rsidRPr="0097023B" w:rsidRDefault="0097023B" w:rsidP="00CD49CB">
            <w:pPr>
              <w:spacing w:before="120" w:line="360" w:lineRule="auto"/>
              <w:jc w:val="center"/>
              <w:rPr>
                <w:rFonts w:ascii="Arial" w:hAnsi="Arial" w:cs="Arial"/>
              </w:rPr>
            </w:pPr>
          </w:p>
        </w:tc>
        <w:tc>
          <w:tcPr>
            <w:tcW w:w="2245" w:type="dxa"/>
            <w:vMerge/>
            <w:shd w:val="clear" w:color="auto" w:fill="auto"/>
            <w:vAlign w:val="center"/>
          </w:tcPr>
          <w:p w14:paraId="4682A44E" w14:textId="77777777" w:rsidR="0097023B" w:rsidRPr="0097023B" w:rsidRDefault="0097023B" w:rsidP="00CD49CB">
            <w:pPr>
              <w:spacing w:before="120" w:line="360" w:lineRule="auto"/>
              <w:jc w:val="center"/>
              <w:rPr>
                <w:rFonts w:ascii="Arial" w:hAnsi="Arial" w:cs="Arial"/>
              </w:rPr>
            </w:pPr>
          </w:p>
        </w:tc>
        <w:tc>
          <w:tcPr>
            <w:tcW w:w="2835" w:type="dxa"/>
            <w:shd w:val="clear" w:color="auto" w:fill="auto"/>
          </w:tcPr>
          <w:p w14:paraId="1CE61B55"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Gắn mồi: 65 °C; 25 s</w:t>
            </w:r>
          </w:p>
        </w:tc>
      </w:tr>
      <w:tr w:rsidR="0097023B" w:rsidRPr="0097023B" w14:paraId="17A9D88E" w14:textId="77777777" w:rsidTr="00CD49CB">
        <w:trPr>
          <w:trHeight w:val="20"/>
          <w:jc w:val="center"/>
        </w:trPr>
        <w:tc>
          <w:tcPr>
            <w:tcW w:w="1951" w:type="dxa"/>
            <w:vMerge/>
            <w:shd w:val="clear" w:color="auto" w:fill="auto"/>
            <w:vAlign w:val="center"/>
          </w:tcPr>
          <w:p w14:paraId="70E8BF5C" w14:textId="77777777" w:rsidR="0097023B" w:rsidRPr="0097023B" w:rsidRDefault="0097023B" w:rsidP="00CD49CB">
            <w:pPr>
              <w:spacing w:before="120" w:line="360" w:lineRule="auto"/>
              <w:rPr>
                <w:rFonts w:ascii="Arial" w:hAnsi="Arial" w:cs="Arial"/>
                <w:b/>
                <w:bCs/>
                <w:i/>
                <w:iCs/>
              </w:rPr>
            </w:pPr>
          </w:p>
        </w:tc>
        <w:tc>
          <w:tcPr>
            <w:tcW w:w="2433" w:type="dxa"/>
            <w:vMerge/>
            <w:shd w:val="clear" w:color="auto" w:fill="auto"/>
            <w:vAlign w:val="center"/>
          </w:tcPr>
          <w:p w14:paraId="2C0212C7" w14:textId="77777777" w:rsidR="0097023B" w:rsidRPr="0097023B" w:rsidRDefault="0097023B" w:rsidP="00CD49CB">
            <w:pPr>
              <w:spacing w:before="120" w:line="360" w:lineRule="auto"/>
              <w:jc w:val="center"/>
              <w:rPr>
                <w:rFonts w:ascii="Arial" w:hAnsi="Arial" w:cs="Arial"/>
              </w:rPr>
            </w:pPr>
          </w:p>
        </w:tc>
        <w:tc>
          <w:tcPr>
            <w:tcW w:w="2245" w:type="dxa"/>
            <w:vMerge/>
            <w:shd w:val="clear" w:color="auto" w:fill="auto"/>
            <w:vAlign w:val="center"/>
          </w:tcPr>
          <w:p w14:paraId="66971490" w14:textId="77777777" w:rsidR="0097023B" w:rsidRPr="0097023B" w:rsidRDefault="0097023B" w:rsidP="00CD49CB">
            <w:pPr>
              <w:spacing w:before="120" w:line="360" w:lineRule="auto"/>
              <w:jc w:val="center"/>
              <w:rPr>
                <w:rFonts w:ascii="Arial" w:hAnsi="Arial" w:cs="Arial"/>
              </w:rPr>
            </w:pPr>
          </w:p>
        </w:tc>
        <w:tc>
          <w:tcPr>
            <w:tcW w:w="2835" w:type="dxa"/>
            <w:shd w:val="clear" w:color="auto" w:fill="auto"/>
          </w:tcPr>
          <w:p w14:paraId="4CFCC1F6"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Kéo dài: 72 °C; 25 s</w:t>
            </w:r>
          </w:p>
        </w:tc>
      </w:tr>
      <w:tr w:rsidR="0097023B" w:rsidRPr="0097023B" w14:paraId="159D7EA6" w14:textId="77777777" w:rsidTr="00CD49CB">
        <w:trPr>
          <w:trHeight w:val="20"/>
          <w:jc w:val="center"/>
        </w:trPr>
        <w:tc>
          <w:tcPr>
            <w:tcW w:w="1951" w:type="dxa"/>
            <w:vMerge/>
            <w:shd w:val="clear" w:color="auto" w:fill="auto"/>
            <w:vAlign w:val="center"/>
          </w:tcPr>
          <w:p w14:paraId="69E57F6C" w14:textId="77777777" w:rsidR="0097023B" w:rsidRPr="0097023B" w:rsidRDefault="0097023B" w:rsidP="00CD49CB">
            <w:pPr>
              <w:spacing w:before="120" w:line="360" w:lineRule="auto"/>
              <w:rPr>
                <w:rFonts w:ascii="Arial" w:hAnsi="Arial" w:cs="Arial"/>
                <w:b/>
                <w:bCs/>
                <w:i/>
                <w:iCs/>
              </w:rPr>
            </w:pPr>
          </w:p>
        </w:tc>
        <w:tc>
          <w:tcPr>
            <w:tcW w:w="2433" w:type="dxa"/>
            <w:shd w:val="clear" w:color="auto" w:fill="auto"/>
          </w:tcPr>
          <w:p w14:paraId="24564926"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Kéo dài cuối cùng</w:t>
            </w:r>
          </w:p>
        </w:tc>
        <w:tc>
          <w:tcPr>
            <w:tcW w:w="2245" w:type="dxa"/>
            <w:shd w:val="clear" w:color="auto" w:fill="auto"/>
          </w:tcPr>
          <w:p w14:paraId="1D40F466"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1</w:t>
            </w:r>
          </w:p>
        </w:tc>
        <w:tc>
          <w:tcPr>
            <w:tcW w:w="2835" w:type="dxa"/>
            <w:shd w:val="clear" w:color="auto" w:fill="auto"/>
          </w:tcPr>
          <w:p w14:paraId="5FECAC5E" w14:textId="77777777" w:rsidR="0097023B" w:rsidRPr="0097023B" w:rsidRDefault="0097023B" w:rsidP="00CD49CB">
            <w:pPr>
              <w:spacing w:before="120" w:line="360" w:lineRule="auto"/>
              <w:jc w:val="center"/>
              <w:rPr>
                <w:rFonts w:ascii="Arial" w:hAnsi="Arial" w:cs="Arial"/>
              </w:rPr>
            </w:pPr>
            <w:r w:rsidRPr="0097023B">
              <w:rPr>
                <w:rFonts w:ascii="Arial" w:hAnsi="Arial" w:cs="Arial"/>
              </w:rPr>
              <w:t>72 °C; 7 min</w:t>
            </w:r>
          </w:p>
        </w:tc>
      </w:tr>
    </w:tbl>
    <w:p w14:paraId="56105A61" w14:textId="77777777" w:rsidR="0097023B" w:rsidRPr="0097023B" w:rsidRDefault="0097023B" w:rsidP="0097023B">
      <w:pPr>
        <w:shd w:val="clear" w:color="auto" w:fill="FFFFFF"/>
        <w:adjustRightInd w:val="0"/>
        <w:spacing w:before="480" w:line="360" w:lineRule="auto"/>
        <w:jc w:val="both"/>
        <w:rPr>
          <w:rFonts w:ascii="Arial" w:hAnsi="Arial" w:cs="Arial"/>
          <w:b/>
          <w:bCs/>
          <w:sz w:val="22"/>
          <w:szCs w:val="22"/>
          <w:lang w:val="fr-FR"/>
        </w:rPr>
      </w:pPr>
      <w:r w:rsidRPr="0097023B">
        <w:rPr>
          <w:rFonts w:ascii="Arial" w:hAnsi="Arial" w:cs="Arial"/>
          <w:b/>
          <w:bCs/>
          <w:sz w:val="22"/>
          <w:szCs w:val="22"/>
          <w:lang w:val="fr-FR"/>
        </w:rPr>
        <w:t xml:space="preserve">6.4.4   Khuếch đại PCR đa mồi lồng </w:t>
      </w:r>
      <w:r w:rsidRPr="0097023B">
        <w:rPr>
          <w:rFonts w:ascii="Arial" w:hAnsi="Arial" w:cs="Arial"/>
          <w:b/>
          <w:bCs/>
          <w:iCs/>
          <w:sz w:val="22"/>
          <w:szCs w:val="22"/>
        </w:rPr>
        <w:t xml:space="preserve">thông thường </w:t>
      </w:r>
      <w:r w:rsidRPr="0097023B">
        <w:rPr>
          <w:rFonts w:ascii="Arial" w:hAnsi="Arial" w:cs="Arial"/>
          <w:b/>
          <w:bCs/>
          <w:sz w:val="22"/>
          <w:szCs w:val="22"/>
          <w:lang w:val="fr-FR"/>
        </w:rPr>
        <w:t xml:space="preserve">để phân biệt </w:t>
      </w:r>
      <w:r w:rsidRPr="0097023B">
        <w:rPr>
          <w:rFonts w:ascii="Arial" w:hAnsi="Arial" w:cs="Arial"/>
          <w:b/>
          <w:bCs/>
          <w:i/>
          <w:sz w:val="22"/>
          <w:szCs w:val="22"/>
          <w:lang w:val="fr-FR"/>
        </w:rPr>
        <w:t>Cyclospora</w:t>
      </w:r>
      <w:r w:rsidRPr="0097023B">
        <w:rPr>
          <w:rFonts w:ascii="Arial" w:hAnsi="Arial" w:cs="Arial"/>
          <w:b/>
          <w:bCs/>
          <w:sz w:val="22"/>
          <w:szCs w:val="22"/>
          <w:lang w:val="fr-FR"/>
        </w:rPr>
        <w:t xml:space="preserve"> và </w:t>
      </w:r>
      <w:r w:rsidRPr="0097023B">
        <w:rPr>
          <w:rFonts w:ascii="Arial" w:hAnsi="Arial" w:cs="Arial"/>
          <w:b/>
          <w:bCs/>
          <w:i/>
          <w:sz w:val="22"/>
          <w:szCs w:val="22"/>
          <w:lang w:val="fr-FR"/>
        </w:rPr>
        <w:t>Eimeria</w:t>
      </w:r>
      <w:r w:rsidRPr="0097023B">
        <w:rPr>
          <w:rFonts w:ascii="Arial" w:hAnsi="Arial" w:cs="Arial"/>
          <w:b/>
          <w:bCs/>
          <w:sz w:val="22"/>
          <w:szCs w:val="22"/>
          <w:lang w:val="fr-FR"/>
        </w:rPr>
        <w:t xml:space="preserve"> spp.</w:t>
      </w:r>
    </w:p>
    <w:p w14:paraId="4C681E4B" w14:textId="77777777" w:rsidR="0097023B" w:rsidRPr="0097023B" w:rsidRDefault="0097023B" w:rsidP="0097023B">
      <w:pPr>
        <w:pStyle w:val="ListParagraph"/>
        <w:widowControl/>
        <w:numPr>
          <w:ilvl w:val="0"/>
          <w:numId w:val="43"/>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Phân phối 25 µl Master Mix HotStartTaq™ (3.20) vào mỗi ống PCR.</w:t>
      </w:r>
    </w:p>
    <w:p w14:paraId="515F0208" w14:textId="77777777" w:rsidR="0097023B" w:rsidRPr="0097023B" w:rsidRDefault="0097023B" w:rsidP="0097023B">
      <w:pPr>
        <w:pStyle w:val="ListParagraph"/>
        <w:widowControl/>
        <w:numPr>
          <w:ilvl w:val="0"/>
          <w:numId w:val="43"/>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Chuẩn bị hỗn hợp thuốc thử chính (xem Bảng 8) và phân phối vào tất cả các ống.</w:t>
      </w:r>
    </w:p>
    <w:p w14:paraId="44DDBE21" w14:textId="77777777" w:rsidR="0097023B" w:rsidRPr="0097023B" w:rsidRDefault="0097023B" w:rsidP="0097023B">
      <w:pPr>
        <w:pStyle w:val="ListParagraph"/>
        <w:widowControl/>
        <w:numPr>
          <w:ilvl w:val="0"/>
          <w:numId w:val="43"/>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Hoàn thành phản ứng chạy mẫu với việc bổ sung thể tích mong muốn dung dịch khuếch đại sơ cấp (từ 1 µl đến 3 µl).</w:t>
      </w:r>
    </w:p>
    <w:p w14:paraId="09D3CDEF" w14:textId="77777777" w:rsidR="0097023B" w:rsidRPr="0097023B" w:rsidRDefault="0097023B" w:rsidP="0097023B">
      <w:pPr>
        <w:pStyle w:val="ListParagraph"/>
        <w:widowControl/>
        <w:numPr>
          <w:ilvl w:val="0"/>
          <w:numId w:val="43"/>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lastRenderedPageBreak/>
        <w:t>Đảm bảo các mẫu kiểm chứng âm và kiểm chứng dương đều được thực hiện trong các phản ứng khuếch đại sơ cấp.</w:t>
      </w:r>
    </w:p>
    <w:p w14:paraId="1D900A6A" w14:textId="77777777" w:rsidR="0097023B" w:rsidRPr="0097023B" w:rsidRDefault="0097023B" w:rsidP="0097023B">
      <w:pPr>
        <w:pStyle w:val="ListParagraph"/>
        <w:widowControl/>
        <w:numPr>
          <w:ilvl w:val="0"/>
          <w:numId w:val="43"/>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Trộn ống nhẹ nhàng.</w:t>
      </w:r>
    </w:p>
    <w:p w14:paraId="39EC4E03" w14:textId="77777777" w:rsidR="0097023B" w:rsidRPr="0097023B" w:rsidRDefault="0097023B" w:rsidP="0097023B">
      <w:pPr>
        <w:pStyle w:val="ListParagraph"/>
        <w:widowControl/>
        <w:numPr>
          <w:ilvl w:val="0"/>
          <w:numId w:val="43"/>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Thực hiện theo chu trình nhiệt thích hợp được nêu trong Bảng 6.</w:t>
      </w:r>
    </w:p>
    <w:p w14:paraId="3979AA33" w14:textId="77777777" w:rsidR="0097023B" w:rsidRPr="0097023B" w:rsidRDefault="0097023B" w:rsidP="0097023B">
      <w:pPr>
        <w:pStyle w:val="ListParagraph"/>
        <w:tabs>
          <w:tab w:val="left" w:pos="0"/>
        </w:tabs>
        <w:adjustRightInd w:val="0"/>
        <w:spacing w:before="240" w:line="360" w:lineRule="auto"/>
        <w:jc w:val="center"/>
        <w:rPr>
          <w:rFonts w:ascii="Arial" w:hAnsi="Arial" w:cs="Arial"/>
          <w:bCs/>
          <w:lang w:val="fr-FR"/>
        </w:rPr>
      </w:pPr>
      <w:r w:rsidRPr="0097023B">
        <w:rPr>
          <w:rFonts w:ascii="Arial" w:hAnsi="Arial" w:cs="Arial"/>
          <w:b/>
          <w:bCs/>
          <w:lang w:val="fr-FR"/>
        </w:rPr>
        <w:t xml:space="preserve">Bảng 8 – Thành phần phản ứng </w:t>
      </w:r>
      <w:r w:rsidRPr="0097023B">
        <w:rPr>
          <w:rFonts w:ascii="Arial" w:hAnsi="Arial" w:cs="Arial"/>
          <w:b/>
          <w:bCs/>
          <w:iCs/>
        </w:rPr>
        <w:t xml:space="preserve">kỹ thuật PCR đa mồi lồng thông thường                                         đối với </w:t>
      </w:r>
      <w:r w:rsidRPr="0097023B">
        <w:rPr>
          <w:rFonts w:ascii="Arial" w:hAnsi="Arial" w:cs="Arial"/>
          <w:b/>
          <w:bCs/>
          <w:i/>
        </w:rPr>
        <w:t>Cyclospora</w:t>
      </w:r>
      <w:r w:rsidRPr="0097023B">
        <w:rPr>
          <w:rFonts w:ascii="Arial" w:hAnsi="Arial" w:cs="Arial"/>
          <w:b/>
          <w:bCs/>
        </w:rPr>
        <w:t> </w:t>
      </w:r>
      <w:r w:rsidRPr="0097023B">
        <w:rPr>
          <w:rFonts w:ascii="Arial" w:hAnsi="Arial" w:cs="Arial"/>
          <w:b/>
          <w:bCs/>
          <w:iCs/>
        </w:rPr>
        <w:t>and</w:t>
      </w:r>
      <w:r w:rsidRPr="0097023B">
        <w:rPr>
          <w:rFonts w:ascii="Arial" w:hAnsi="Arial" w:cs="Arial"/>
          <w:b/>
          <w:bCs/>
        </w:rPr>
        <w:t> </w:t>
      </w:r>
      <w:r w:rsidRPr="0097023B">
        <w:rPr>
          <w:rFonts w:ascii="Arial" w:hAnsi="Arial" w:cs="Arial"/>
          <w:b/>
          <w:bCs/>
          <w:i/>
        </w:rPr>
        <w:t>Eimeria</w:t>
      </w:r>
      <w:r w:rsidRPr="0097023B">
        <w:rPr>
          <w:rFonts w:ascii="Arial" w:hAnsi="Arial" w:cs="Arial"/>
          <w:b/>
          <w:bCs/>
        </w:rPr>
        <w:t> </w:t>
      </w:r>
      <w:r w:rsidRPr="0097023B">
        <w:rPr>
          <w:rFonts w:ascii="Arial" w:hAnsi="Arial" w:cs="Arial"/>
          <w:b/>
          <w:bCs/>
          <w:iCs/>
        </w:rPr>
        <w:t>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2612"/>
        <w:gridCol w:w="2653"/>
      </w:tblGrid>
      <w:tr w:rsidR="0097023B" w:rsidRPr="0097023B" w14:paraId="24E1AFCC" w14:textId="77777777" w:rsidTr="00CD49CB">
        <w:trPr>
          <w:jc w:val="center"/>
        </w:trPr>
        <w:tc>
          <w:tcPr>
            <w:tcW w:w="4123" w:type="dxa"/>
            <w:tcBorders>
              <w:top w:val="single" w:sz="4" w:space="0" w:color="auto"/>
            </w:tcBorders>
            <w:shd w:val="clear" w:color="auto" w:fill="auto"/>
            <w:vAlign w:val="bottom"/>
          </w:tcPr>
          <w:p w14:paraId="0B832997"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Thành phần</w:t>
            </w:r>
          </w:p>
        </w:tc>
        <w:tc>
          <w:tcPr>
            <w:tcW w:w="2612" w:type="dxa"/>
            <w:tcBorders>
              <w:top w:val="single" w:sz="4" w:space="0" w:color="auto"/>
            </w:tcBorders>
            <w:shd w:val="clear" w:color="auto" w:fill="auto"/>
            <w:vAlign w:val="bottom"/>
          </w:tcPr>
          <w:p w14:paraId="41DF4F23"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 xml:space="preserve">Thể tích </w:t>
            </w:r>
            <w:r w:rsidRPr="0097023B">
              <w:rPr>
                <w:rFonts w:ascii="Arial" w:hAnsi="Arial" w:cs="Arial"/>
                <w:b/>
                <w:bCs/>
                <w:szCs w:val="22"/>
                <w:vertAlign w:val="superscript"/>
              </w:rPr>
              <w:t>a)</w:t>
            </w:r>
            <w:r w:rsidRPr="0097023B">
              <w:rPr>
                <w:rFonts w:ascii="Arial" w:hAnsi="Arial" w:cs="Arial"/>
                <w:bCs/>
                <w:szCs w:val="22"/>
              </w:rPr>
              <w:t>, µl</w:t>
            </w:r>
          </w:p>
        </w:tc>
        <w:tc>
          <w:tcPr>
            <w:tcW w:w="2653" w:type="dxa"/>
            <w:tcBorders>
              <w:top w:val="single" w:sz="4" w:space="0" w:color="auto"/>
            </w:tcBorders>
            <w:shd w:val="clear" w:color="auto" w:fill="auto"/>
            <w:vAlign w:val="bottom"/>
          </w:tcPr>
          <w:p w14:paraId="2EEBBDEB"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Nồng độ cuối cùng</w:t>
            </w:r>
          </w:p>
        </w:tc>
      </w:tr>
      <w:tr w:rsidR="0097023B" w:rsidRPr="0097023B" w14:paraId="66F429FE" w14:textId="77777777" w:rsidTr="00CD49CB">
        <w:trPr>
          <w:jc w:val="center"/>
        </w:trPr>
        <w:tc>
          <w:tcPr>
            <w:tcW w:w="4123" w:type="dxa"/>
            <w:shd w:val="clear" w:color="auto" w:fill="auto"/>
          </w:tcPr>
          <w:p w14:paraId="0121ED45"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 xml:space="preserve">Master Mix HotStartTaq™ </w:t>
            </w:r>
          </w:p>
        </w:tc>
        <w:tc>
          <w:tcPr>
            <w:tcW w:w="2612" w:type="dxa"/>
            <w:shd w:val="clear" w:color="auto" w:fill="auto"/>
          </w:tcPr>
          <w:p w14:paraId="0D982079"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25,0</w:t>
            </w:r>
          </w:p>
        </w:tc>
        <w:tc>
          <w:tcPr>
            <w:tcW w:w="2653" w:type="dxa"/>
            <w:shd w:val="clear" w:color="auto" w:fill="auto"/>
          </w:tcPr>
          <w:p w14:paraId="20228279" w14:textId="77777777" w:rsidR="0097023B" w:rsidRPr="0097023B" w:rsidRDefault="0097023B" w:rsidP="00CD49CB">
            <w:pPr>
              <w:adjustRightInd w:val="0"/>
              <w:spacing w:before="120" w:line="360" w:lineRule="auto"/>
              <w:jc w:val="center"/>
              <w:rPr>
                <w:rFonts w:ascii="Arial" w:hAnsi="Arial" w:cs="Arial"/>
                <w:bCs/>
                <w:szCs w:val="22"/>
                <w:vertAlign w:val="superscript"/>
                <w:lang w:val="fr-FR"/>
              </w:rPr>
            </w:pPr>
            <w:r w:rsidRPr="0097023B">
              <w:rPr>
                <w:rFonts w:ascii="Arial" w:hAnsi="Arial" w:cs="Arial"/>
                <w:bCs/>
                <w:szCs w:val="22"/>
                <w:vertAlign w:val="superscript"/>
                <w:lang w:val="fr-FR"/>
              </w:rPr>
              <w:t>b)</w:t>
            </w:r>
          </w:p>
        </w:tc>
      </w:tr>
      <w:tr w:rsidR="0097023B" w:rsidRPr="0097023B" w14:paraId="52080293" w14:textId="77777777" w:rsidTr="00CD49CB">
        <w:trPr>
          <w:jc w:val="center"/>
        </w:trPr>
        <w:tc>
          <w:tcPr>
            <w:tcW w:w="4123" w:type="dxa"/>
            <w:shd w:val="clear" w:color="auto" w:fill="auto"/>
          </w:tcPr>
          <w:p w14:paraId="3FFBE926"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MgCl</w:t>
            </w:r>
            <w:r w:rsidRPr="0097023B">
              <w:rPr>
                <w:rFonts w:ascii="Arial" w:hAnsi="Arial" w:cs="Arial"/>
                <w:szCs w:val="22"/>
                <w:vertAlign w:val="subscript"/>
              </w:rPr>
              <w:t>2</w:t>
            </w:r>
            <w:r w:rsidRPr="0097023B">
              <w:rPr>
                <w:rFonts w:ascii="Arial" w:hAnsi="Arial" w:cs="Arial"/>
                <w:szCs w:val="22"/>
              </w:rPr>
              <w:t>, 25 mM</w:t>
            </w:r>
          </w:p>
        </w:tc>
        <w:tc>
          <w:tcPr>
            <w:tcW w:w="2612" w:type="dxa"/>
            <w:shd w:val="clear" w:color="auto" w:fill="auto"/>
          </w:tcPr>
          <w:p w14:paraId="3E2C404E"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653" w:type="dxa"/>
            <w:shd w:val="clear" w:color="auto" w:fill="auto"/>
          </w:tcPr>
          <w:p w14:paraId="42ABC096" w14:textId="77777777" w:rsidR="0097023B" w:rsidRPr="0097023B" w:rsidRDefault="0097023B" w:rsidP="00CD49CB">
            <w:pPr>
              <w:adjustRightInd w:val="0"/>
              <w:spacing w:before="120" w:line="360" w:lineRule="auto"/>
              <w:jc w:val="center"/>
              <w:rPr>
                <w:rFonts w:ascii="Arial" w:hAnsi="Arial" w:cs="Arial"/>
                <w:bCs/>
                <w:szCs w:val="22"/>
                <w:vertAlign w:val="superscript"/>
                <w:lang w:val="fr-FR"/>
              </w:rPr>
            </w:pPr>
            <w:r w:rsidRPr="0097023B">
              <w:rPr>
                <w:rFonts w:ascii="Arial" w:hAnsi="Arial" w:cs="Arial"/>
                <w:szCs w:val="22"/>
              </w:rPr>
              <w:t xml:space="preserve">2,0 mM </w:t>
            </w:r>
            <w:r w:rsidRPr="0097023B">
              <w:rPr>
                <w:rFonts w:ascii="Arial" w:hAnsi="Arial" w:cs="Arial"/>
                <w:szCs w:val="22"/>
                <w:vertAlign w:val="superscript"/>
              </w:rPr>
              <w:t>c)</w:t>
            </w:r>
          </w:p>
        </w:tc>
      </w:tr>
      <w:tr w:rsidR="0097023B" w:rsidRPr="0097023B" w14:paraId="6353B8B7" w14:textId="77777777" w:rsidTr="00CD49CB">
        <w:trPr>
          <w:jc w:val="center"/>
        </w:trPr>
        <w:tc>
          <w:tcPr>
            <w:tcW w:w="4123" w:type="dxa"/>
            <w:shd w:val="clear" w:color="auto" w:fill="auto"/>
          </w:tcPr>
          <w:p w14:paraId="18579134"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CC719 (mồi xuôi), 10 µM</w:t>
            </w:r>
          </w:p>
        </w:tc>
        <w:tc>
          <w:tcPr>
            <w:tcW w:w="2612" w:type="dxa"/>
            <w:shd w:val="clear" w:color="auto" w:fill="auto"/>
          </w:tcPr>
          <w:p w14:paraId="726A3C86"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653" w:type="dxa"/>
            <w:shd w:val="clear" w:color="auto" w:fill="auto"/>
          </w:tcPr>
          <w:p w14:paraId="70A0C934"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0,2 µM</w:t>
            </w:r>
          </w:p>
        </w:tc>
      </w:tr>
      <w:tr w:rsidR="0097023B" w:rsidRPr="0097023B" w14:paraId="2EC0AF5E" w14:textId="77777777" w:rsidTr="00CD49CB">
        <w:trPr>
          <w:jc w:val="center"/>
        </w:trPr>
        <w:tc>
          <w:tcPr>
            <w:tcW w:w="4123" w:type="dxa"/>
            <w:shd w:val="clear" w:color="auto" w:fill="auto"/>
          </w:tcPr>
          <w:p w14:paraId="1DE222D1"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PDCL661 (mồi xuôi), 10 µM</w:t>
            </w:r>
          </w:p>
        </w:tc>
        <w:tc>
          <w:tcPr>
            <w:tcW w:w="2612" w:type="dxa"/>
            <w:shd w:val="clear" w:color="auto" w:fill="auto"/>
          </w:tcPr>
          <w:p w14:paraId="075E79B5"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653" w:type="dxa"/>
            <w:shd w:val="clear" w:color="auto" w:fill="auto"/>
          </w:tcPr>
          <w:p w14:paraId="4E6FB6B2"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0,2 µM</w:t>
            </w:r>
          </w:p>
        </w:tc>
      </w:tr>
      <w:tr w:rsidR="0097023B" w:rsidRPr="0097023B" w14:paraId="77847F97" w14:textId="77777777" w:rsidTr="00CD49CB">
        <w:trPr>
          <w:jc w:val="center"/>
        </w:trPr>
        <w:tc>
          <w:tcPr>
            <w:tcW w:w="4123" w:type="dxa"/>
            <w:shd w:val="clear" w:color="auto" w:fill="auto"/>
          </w:tcPr>
          <w:p w14:paraId="311487C9"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ESSP841 (mồi xuôi), 10 µM</w:t>
            </w:r>
          </w:p>
        </w:tc>
        <w:tc>
          <w:tcPr>
            <w:tcW w:w="2612" w:type="dxa"/>
            <w:shd w:val="clear" w:color="auto" w:fill="auto"/>
          </w:tcPr>
          <w:p w14:paraId="7BA9ED4D"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653" w:type="dxa"/>
            <w:shd w:val="clear" w:color="auto" w:fill="auto"/>
          </w:tcPr>
          <w:p w14:paraId="4101A785"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0,2 µM</w:t>
            </w:r>
          </w:p>
        </w:tc>
      </w:tr>
      <w:tr w:rsidR="0097023B" w:rsidRPr="0097023B" w14:paraId="0317119D" w14:textId="77777777" w:rsidTr="00CD49CB">
        <w:trPr>
          <w:jc w:val="center"/>
        </w:trPr>
        <w:tc>
          <w:tcPr>
            <w:tcW w:w="4123" w:type="dxa"/>
            <w:shd w:val="clear" w:color="auto" w:fill="auto"/>
          </w:tcPr>
          <w:p w14:paraId="311FC1BC"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CRP999 (mồi ngược), 10 µM</w:t>
            </w:r>
          </w:p>
        </w:tc>
        <w:tc>
          <w:tcPr>
            <w:tcW w:w="2612" w:type="dxa"/>
            <w:shd w:val="clear" w:color="auto" w:fill="auto"/>
          </w:tcPr>
          <w:p w14:paraId="2A582922"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653" w:type="dxa"/>
            <w:shd w:val="clear" w:color="auto" w:fill="auto"/>
          </w:tcPr>
          <w:p w14:paraId="132EBD0B"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0,2 µM</w:t>
            </w:r>
          </w:p>
        </w:tc>
      </w:tr>
      <w:tr w:rsidR="0097023B" w:rsidRPr="0097023B" w14:paraId="0A186B65" w14:textId="77777777" w:rsidTr="00CD49CB">
        <w:trPr>
          <w:jc w:val="center"/>
        </w:trPr>
        <w:tc>
          <w:tcPr>
            <w:tcW w:w="4123" w:type="dxa"/>
            <w:shd w:val="clear" w:color="auto" w:fill="auto"/>
          </w:tcPr>
          <w:p w14:paraId="270B5382" w14:textId="77777777" w:rsidR="0097023B" w:rsidRPr="0097023B" w:rsidRDefault="0097023B" w:rsidP="00CD49CB">
            <w:pPr>
              <w:adjustRightInd w:val="0"/>
              <w:spacing w:before="120" w:line="360" w:lineRule="auto"/>
              <w:jc w:val="both"/>
              <w:rPr>
                <w:rFonts w:ascii="Arial" w:hAnsi="Arial" w:cs="Arial"/>
                <w:szCs w:val="22"/>
              </w:rPr>
            </w:pPr>
            <w:r w:rsidRPr="0097023B">
              <w:rPr>
                <w:rFonts w:ascii="Arial" w:hAnsi="Arial" w:cs="Arial"/>
                <w:szCs w:val="22"/>
              </w:rPr>
              <w:t>Nước khử ion vô trùng</w:t>
            </w:r>
          </w:p>
        </w:tc>
        <w:tc>
          <w:tcPr>
            <w:tcW w:w="2612" w:type="dxa"/>
            <w:shd w:val="clear" w:color="auto" w:fill="auto"/>
          </w:tcPr>
          <w:p w14:paraId="788F60CA"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19,00</w:t>
            </w:r>
          </w:p>
        </w:tc>
        <w:tc>
          <w:tcPr>
            <w:tcW w:w="2653" w:type="dxa"/>
            <w:shd w:val="clear" w:color="auto" w:fill="auto"/>
          </w:tcPr>
          <w:p w14:paraId="2F812FED" w14:textId="77777777" w:rsidR="0097023B" w:rsidRPr="0097023B" w:rsidRDefault="0097023B" w:rsidP="00CD49CB">
            <w:pPr>
              <w:adjustRightInd w:val="0"/>
              <w:spacing w:before="120" w:line="360" w:lineRule="auto"/>
              <w:jc w:val="center"/>
              <w:rPr>
                <w:rFonts w:ascii="Arial" w:hAnsi="Arial" w:cs="Arial"/>
                <w:szCs w:val="22"/>
              </w:rPr>
            </w:pPr>
          </w:p>
        </w:tc>
      </w:tr>
      <w:tr w:rsidR="0097023B" w:rsidRPr="0097023B" w14:paraId="5F3AD154" w14:textId="77777777" w:rsidTr="00CD49CB">
        <w:trPr>
          <w:jc w:val="center"/>
        </w:trPr>
        <w:tc>
          <w:tcPr>
            <w:tcW w:w="4123" w:type="dxa"/>
            <w:shd w:val="clear" w:color="auto" w:fill="auto"/>
          </w:tcPr>
          <w:p w14:paraId="65DCC26D" w14:textId="77777777" w:rsidR="0097023B" w:rsidRPr="0097023B" w:rsidRDefault="0097023B" w:rsidP="00CD49CB">
            <w:pPr>
              <w:adjustRightInd w:val="0"/>
              <w:spacing w:before="120" w:line="360" w:lineRule="auto"/>
              <w:jc w:val="both"/>
              <w:rPr>
                <w:rFonts w:ascii="Arial" w:hAnsi="Arial" w:cs="Arial"/>
                <w:szCs w:val="22"/>
              </w:rPr>
            </w:pPr>
            <w:r w:rsidRPr="0097023B">
              <w:rPr>
                <w:rFonts w:ascii="Arial" w:hAnsi="Arial" w:cs="Arial"/>
                <w:szCs w:val="22"/>
              </w:rPr>
              <w:t>ADN mẫu (sản phẩm khuếch đại sơ cấp)</w:t>
            </w:r>
          </w:p>
        </w:tc>
        <w:tc>
          <w:tcPr>
            <w:tcW w:w="2612" w:type="dxa"/>
            <w:shd w:val="clear" w:color="auto" w:fill="auto"/>
          </w:tcPr>
          <w:p w14:paraId="611BCD67"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1,0</w:t>
            </w:r>
          </w:p>
        </w:tc>
        <w:tc>
          <w:tcPr>
            <w:tcW w:w="2653" w:type="dxa"/>
            <w:shd w:val="clear" w:color="auto" w:fill="auto"/>
          </w:tcPr>
          <w:p w14:paraId="02A3C149" w14:textId="77777777" w:rsidR="0097023B" w:rsidRPr="0097023B" w:rsidRDefault="0097023B" w:rsidP="00CD49CB">
            <w:pPr>
              <w:adjustRightInd w:val="0"/>
              <w:spacing w:before="120" w:line="360" w:lineRule="auto"/>
              <w:jc w:val="center"/>
              <w:rPr>
                <w:rFonts w:ascii="Arial" w:hAnsi="Arial" w:cs="Arial"/>
                <w:szCs w:val="22"/>
              </w:rPr>
            </w:pPr>
          </w:p>
        </w:tc>
      </w:tr>
      <w:tr w:rsidR="0097023B" w:rsidRPr="0097023B" w14:paraId="6DC09A7F" w14:textId="77777777" w:rsidTr="00CD49CB">
        <w:trPr>
          <w:jc w:val="center"/>
        </w:trPr>
        <w:tc>
          <w:tcPr>
            <w:tcW w:w="9388" w:type="dxa"/>
            <w:gridSpan w:val="3"/>
            <w:shd w:val="clear" w:color="auto" w:fill="auto"/>
            <w:vAlign w:val="center"/>
          </w:tcPr>
          <w:p w14:paraId="6E7D6C1E" w14:textId="77777777" w:rsidR="0097023B" w:rsidRPr="0097023B" w:rsidRDefault="0097023B" w:rsidP="00CD49CB">
            <w:pPr>
              <w:adjustRightInd w:val="0"/>
              <w:spacing w:before="120" w:line="312" w:lineRule="auto"/>
              <w:jc w:val="both"/>
              <w:rPr>
                <w:rFonts w:ascii="Arial" w:hAnsi="Arial" w:cs="Arial"/>
                <w:bCs/>
                <w:sz w:val="18"/>
                <w:lang w:val="fr-FR"/>
              </w:rPr>
            </w:pPr>
            <w:r w:rsidRPr="0097023B">
              <w:rPr>
                <w:rFonts w:ascii="Arial" w:hAnsi="Arial" w:cs="Arial"/>
                <w:b/>
                <w:bCs/>
                <w:sz w:val="18"/>
                <w:vertAlign w:val="superscript"/>
              </w:rPr>
              <w:t xml:space="preserve">a)   </w:t>
            </w:r>
            <w:r w:rsidRPr="0097023B">
              <w:rPr>
                <w:rFonts w:ascii="Arial" w:hAnsi="Arial" w:cs="Arial"/>
                <w:bCs/>
                <w:sz w:val="18"/>
                <w:lang w:val="fr-FR"/>
              </w:rPr>
              <w:t>Tổng thể tích là 50 µl.</w:t>
            </w:r>
          </w:p>
          <w:p w14:paraId="5CA99B41" w14:textId="77777777" w:rsidR="0097023B" w:rsidRPr="0097023B" w:rsidRDefault="0097023B" w:rsidP="00CD49CB">
            <w:pPr>
              <w:adjustRightInd w:val="0"/>
              <w:spacing w:before="120" w:line="312" w:lineRule="auto"/>
              <w:jc w:val="both"/>
              <w:rPr>
                <w:rFonts w:ascii="Arial" w:hAnsi="Arial" w:cs="Arial"/>
                <w:bCs/>
                <w:sz w:val="18"/>
                <w:lang w:val="fr-FR"/>
              </w:rPr>
            </w:pPr>
            <w:r w:rsidRPr="0097023B">
              <w:rPr>
                <w:rFonts w:ascii="Arial" w:hAnsi="Arial" w:cs="Arial"/>
                <w:bCs/>
                <w:sz w:val="18"/>
                <w:vertAlign w:val="superscript"/>
                <w:lang w:val="fr-FR"/>
              </w:rPr>
              <w:t xml:space="preserve">b)  </w:t>
            </w:r>
            <w:r w:rsidRPr="0097023B">
              <w:rPr>
                <w:rFonts w:ascii="Arial" w:hAnsi="Arial" w:cs="Arial"/>
                <w:bCs/>
                <w:sz w:val="18"/>
                <w:lang w:val="fr-FR"/>
              </w:rPr>
              <w:t>Nồng độ cuối cùng của các thành phần trong Master Mix HotStartTaq</w:t>
            </w:r>
            <w:r w:rsidRPr="0097023B">
              <w:rPr>
                <w:rFonts w:ascii="Arial" w:hAnsi="Arial" w:cs="Arial"/>
                <w:sz w:val="18"/>
                <w:shd w:val="clear" w:color="auto" w:fill="FFFFFF"/>
              </w:rPr>
              <w:t>™</w:t>
            </w:r>
            <w:r w:rsidRPr="0097023B">
              <w:rPr>
                <w:rFonts w:ascii="Arial" w:hAnsi="Arial" w:cs="Arial"/>
                <w:bCs/>
                <w:sz w:val="18"/>
                <w:lang w:val="fr-FR"/>
              </w:rPr>
              <w:t xml:space="preserve"> là: mỗi </w:t>
            </w:r>
            <w:r w:rsidRPr="0097023B">
              <w:rPr>
                <w:rFonts w:ascii="Arial" w:hAnsi="Arial" w:cs="Arial"/>
                <w:sz w:val="18"/>
                <w:shd w:val="clear" w:color="auto" w:fill="FFFFFF"/>
              </w:rPr>
              <w:t xml:space="preserve">dNTP </w:t>
            </w:r>
            <w:r w:rsidRPr="0097023B">
              <w:rPr>
                <w:rFonts w:ascii="Arial" w:hAnsi="Arial" w:cs="Arial"/>
                <w:bCs/>
                <w:sz w:val="18"/>
                <w:lang w:val="fr-FR"/>
              </w:rPr>
              <w:t>200 µM</w:t>
            </w:r>
            <w:r w:rsidRPr="0097023B">
              <w:rPr>
                <w:rFonts w:ascii="Arial" w:hAnsi="Arial" w:cs="Arial"/>
                <w:sz w:val="18"/>
                <w:shd w:val="clear" w:color="auto" w:fill="FFFFFF"/>
              </w:rPr>
              <w:t>, MgCl</w:t>
            </w:r>
            <w:r w:rsidRPr="0097023B">
              <w:rPr>
                <w:rFonts w:ascii="Arial" w:hAnsi="Arial" w:cs="Arial"/>
                <w:sz w:val="18"/>
                <w:shd w:val="clear" w:color="auto" w:fill="FFFFFF"/>
                <w:vertAlign w:val="subscript"/>
              </w:rPr>
              <w:t>2</w:t>
            </w:r>
            <w:r w:rsidRPr="0097023B">
              <w:rPr>
                <w:rFonts w:ascii="Arial" w:hAnsi="Arial" w:cs="Arial"/>
                <w:sz w:val="18"/>
                <w:shd w:val="clear" w:color="auto" w:fill="FFFFFF"/>
              </w:rPr>
              <w:t> 1,5 mM và ADN Polymerase</w:t>
            </w:r>
            <w:r w:rsidRPr="0097023B">
              <w:rPr>
                <w:rFonts w:ascii="Arial" w:hAnsi="Arial" w:cs="Arial"/>
                <w:bCs/>
                <w:sz w:val="18"/>
                <w:lang w:val="fr-FR"/>
              </w:rPr>
              <w:t xml:space="preserve"> </w:t>
            </w:r>
            <w:r w:rsidRPr="0097023B">
              <w:rPr>
                <w:rFonts w:ascii="Arial" w:hAnsi="Arial" w:cs="Arial"/>
                <w:sz w:val="18"/>
                <w:shd w:val="clear" w:color="auto" w:fill="FFFFFF"/>
              </w:rPr>
              <w:t>HotStarTaq™ 2,5 U.</w:t>
            </w:r>
          </w:p>
          <w:p w14:paraId="71B5FD3A" w14:textId="77777777" w:rsidR="0097023B" w:rsidRPr="0097023B" w:rsidRDefault="0097023B" w:rsidP="00CD49CB">
            <w:pPr>
              <w:adjustRightInd w:val="0"/>
              <w:spacing w:before="120" w:line="360" w:lineRule="auto"/>
              <w:jc w:val="both"/>
              <w:rPr>
                <w:rFonts w:ascii="Arial" w:hAnsi="Arial" w:cs="Arial"/>
                <w:sz w:val="18"/>
                <w:szCs w:val="22"/>
              </w:rPr>
            </w:pPr>
            <w:r w:rsidRPr="0097023B">
              <w:rPr>
                <w:rFonts w:ascii="Arial" w:hAnsi="Arial" w:cs="Arial"/>
                <w:sz w:val="18"/>
                <w:vertAlign w:val="superscript"/>
              </w:rPr>
              <w:t xml:space="preserve">c)  </w:t>
            </w:r>
            <w:r w:rsidRPr="0097023B">
              <w:rPr>
                <w:rFonts w:ascii="Arial" w:hAnsi="Arial" w:cs="Arial"/>
                <w:sz w:val="18"/>
                <w:shd w:val="clear" w:color="auto" w:fill="FFFFFF"/>
              </w:rPr>
              <w:t>Nồng độ cuối cùng của MgCl</w:t>
            </w:r>
            <w:r w:rsidRPr="0097023B">
              <w:rPr>
                <w:rFonts w:ascii="Arial" w:hAnsi="Arial" w:cs="Arial"/>
                <w:sz w:val="18"/>
                <w:shd w:val="clear" w:color="auto" w:fill="FFFFFF"/>
                <w:vertAlign w:val="subscript"/>
              </w:rPr>
              <w:t>2</w:t>
            </w:r>
            <w:r w:rsidRPr="0097023B">
              <w:rPr>
                <w:rFonts w:ascii="Arial" w:hAnsi="Arial" w:cs="Arial"/>
                <w:sz w:val="18"/>
                <w:shd w:val="clear" w:color="auto" w:fill="FFFFFF"/>
              </w:rPr>
              <w:t> từ Master Mix HotStartTaq™ và dung dịch gốc MgCl</w:t>
            </w:r>
            <w:r w:rsidRPr="0097023B">
              <w:rPr>
                <w:rFonts w:ascii="Arial" w:hAnsi="Arial" w:cs="Arial"/>
                <w:sz w:val="18"/>
                <w:shd w:val="clear" w:color="auto" w:fill="FFFFFF"/>
                <w:vertAlign w:val="subscript"/>
              </w:rPr>
              <w:t xml:space="preserve">2 </w:t>
            </w:r>
            <w:r w:rsidRPr="0097023B">
              <w:rPr>
                <w:rFonts w:ascii="Arial" w:hAnsi="Arial" w:cs="Arial"/>
                <w:sz w:val="18"/>
                <w:shd w:val="clear" w:color="auto" w:fill="FFFFFF"/>
              </w:rPr>
              <w:t>25 mM.</w:t>
            </w:r>
          </w:p>
        </w:tc>
      </w:tr>
    </w:tbl>
    <w:p w14:paraId="10F3E0DE" w14:textId="77777777" w:rsidR="0097023B" w:rsidRPr="0097023B" w:rsidRDefault="0097023B" w:rsidP="0097023B">
      <w:pPr>
        <w:adjustRightInd w:val="0"/>
        <w:spacing w:before="480" w:line="360" w:lineRule="auto"/>
        <w:jc w:val="both"/>
        <w:rPr>
          <w:rFonts w:ascii="Arial" w:hAnsi="Arial" w:cs="Arial"/>
          <w:b/>
          <w:bCs/>
          <w:sz w:val="22"/>
          <w:szCs w:val="22"/>
          <w:lang w:val="fr-FR"/>
        </w:rPr>
      </w:pPr>
      <w:r w:rsidRPr="0097023B">
        <w:rPr>
          <w:rFonts w:ascii="Arial" w:hAnsi="Arial" w:cs="Arial"/>
          <w:b/>
          <w:bCs/>
          <w:sz w:val="22"/>
          <w:szCs w:val="22"/>
          <w:lang w:val="fr-FR"/>
        </w:rPr>
        <w:t xml:space="preserve">6.4.5   Khuếch đại Real-time PCR đa mồi để phân biệt </w:t>
      </w:r>
      <w:r w:rsidRPr="0097023B">
        <w:rPr>
          <w:rFonts w:ascii="Arial" w:hAnsi="Arial" w:cs="Arial"/>
          <w:b/>
          <w:bCs/>
          <w:i/>
          <w:sz w:val="22"/>
          <w:szCs w:val="22"/>
          <w:lang w:val="fr-FR"/>
        </w:rPr>
        <w:t>Cyclospora</w:t>
      </w:r>
      <w:r w:rsidRPr="0097023B">
        <w:rPr>
          <w:rFonts w:ascii="Arial" w:hAnsi="Arial" w:cs="Arial"/>
          <w:b/>
          <w:bCs/>
          <w:sz w:val="22"/>
          <w:szCs w:val="22"/>
          <w:lang w:val="fr-FR"/>
        </w:rPr>
        <w:t xml:space="preserve"> và </w:t>
      </w:r>
      <w:r w:rsidRPr="0097023B">
        <w:rPr>
          <w:rFonts w:ascii="Arial" w:hAnsi="Arial" w:cs="Arial"/>
          <w:b/>
          <w:bCs/>
          <w:i/>
          <w:sz w:val="22"/>
          <w:szCs w:val="22"/>
          <w:lang w:val="fr-FR"/>
        </w:rPr>
        <w:t>Eimeria</w:t>
      </w:r>
      <w:r w:rsidRPr="0097023B">
        <w:rPr>
          <w:rFonts w:ascii="Arial" w:hAnsi="Arial" w:cs="Arial"/>
          <w:b/>
          <w:bCs/>
          <w:sz w:val="22"/>
          <w:szCs w:val="22"/>
          <w:lang w:val="fr-FR"/>
        </w:rPr>
        <w:t xml:space="preserve"> spp. sử dụng hệ Roche LightCycler® (tùy chọn)</w:t>
      </w:r>
    </w:p>
    <w:p w14:paraId="77065952"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Đặt số lượng mao quản thủy tinh cần thiết vào khối làm lạnh được làm lạnh trước (có bộ chuyển đổi thể tích ly tâm đi kèm máy ly tâm).</w:t>
      </w:r>
    </w:p>
    <w:p w14:paraId="499D933A"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spacing w:val="-4"/>
          <w:lang w:val="fr-FR"/>
        </w:rPr>
      </w:pPr>
      <w:r w:rsidRPr="0097023B">
        <w:rPr>
          <w:rFonts w:ascii="Arial" w:hAnsi="Arial" w:cs="Arial"/>
          <w:bCs/>
          <w:spacing w:val="-4"/>
          <w:lang w:val="fr-FR"/>
        </w:rPr>
        <w:t>Chuẩn bị hỗn hợp thuốc thử chính (Bảng 9) và phân phối vào các ống PCR 0,65 ml (4.21) riêng lẻ.</w:t>
      </w:r>
    </w:p>
    <w:p w14:paraId="3D25FC66"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Hoàn thành phản ứng chạy mẫu với việc bổ sung 1 µl dung dịch khuếch đại sơ cấp.</w:t>
      </w:r>
    </w:p>
    <w:p w14:paraId="7550B735"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Đảm bảo các mẫu kiểm chứng âm và kiểm chứng dương đều được thực hiện trong các phản ứng khuếch đại sơ cấp.</w:t>
      </w:r>
    </w:p>
    <w:p w14:paraId="34916A82"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Trộn ống nhẹ nhàng.</w:t>
      </w:r>
    </w:p>
    <w:p w14:paraId="49AFD99D"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lastRenderedPageBreak/>
        <w:t>Phân phối hỗn hợp phản ứng vào các mao quản thủy tinh, nút ống và ly tâm trong thời gian ngắn (từ 5 s đến 10 s với tốc độ 3 000 r/min) trong một máy ly tâm siêu nhỏ.</w:t>
      </w:r>
    </w:p>
    <w:p w14:paraId="7A3C3473"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Chuyển mao quản thủy tinh sang băng chuyền LightCycler®.</w:t>
      </w:r>
    </w:p>
    <w:p w14:paraId="72B50680" w14:textId="77777777" w:rsidR="0097023B" w:rsidRPr="0097023B" w:rsidRDefault="0097023B" w:rsidP="0097023B">
      <w:pPr>
        <w:pStyle w:val="BodyText2"/>
        <w:spacing w:before="240"/>
        <w:rPr>
          <w:rFonts w:ascii="Arial" w:hAnsi="Arial" w:cs="Arial"/>
          <w:bCs/>
          <w:sz w:val="22"/>
          <w:lang w:val="fr-FR"/>
        </w:rPr>
      </w:pPr>
      <w:r w:rsidRPr="0097023B">
        <w:rPr>
          <w:rFonts w:ascii="Arial" w:hAnsi="Arial" w:cs="Arial"/>
          <w:bCs/>
          <w:sz w:val="22"/>
          <w:szCs w:val="22"/>
          <w:lang w:val="fr-FR"/>
        </w:rPr>
        <w:t>Thực hiện theo chu trình nhiệt thích hợp được nêu trong Bảng 10.</w:t>
      </w:r>
    </w:p>
    <w:p w14:paraId="25C75DE7"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Xác nhận thời gian thực về ký sinh trùng gây bệnh có thể được thực hiện bằng cách phân tích đường cong tan chảy (xem Bảng 11).</w:t>
      </w:r>
    </w:p>
    <w:p w14:paraId="6C6A3511"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Để xác nhận cuối cùng, các mẫu có thể được phục hồi từ mỗi mao quản thủy tinh.</w:t>
      </w:r>
    </w:p>
    <w:p w14:paraId="4182B853"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Mở nút, chuyển mao quản vào ống PCR 0,65 ml chứa 5 µl dung dịch nạp mẫu (3.24) và ly tâm trong thời gian ngắn (từ 5 s đến 10 s với tốc độ 3 000 r/min) trong một máy ly tâm siêu nhỏ.</w:t>
      </w:r>
    </w:p>
    <w:p w14:paraId="4EE61866" w14:textId="77777777" w:rsidR="0097023B" w:rsidRPr="0097023B" w:rsidRDefault="0097023B" w:rsidP="0097023B">
      <w:pPr>
        <w:pStyle w:val="ListParagraph"/>
        <w:widowControl/>
        <w:numPr>
          <w:ilvl w:val="0"/>
          <w:numId w:val="44"/>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Điện di trên gel agarose theo các bước từ bước b) đến bước f) của 6.4.7.</w:t>
      </w:r>
    </w:p>
    <w:p w14:paraId="6C42EF7F" w14:textId="77777777" w:rsidR="0097023B" w:rsidRPr="0097023B" w:rsidRDefault="0097023B" w:rsidP="0097023B">
      <w:pPr>
        <w:adjustRightInd w:val="0"/>
        <w:spacing w:before="240" w:line="360" w:lineRule="auto"/>
        <w:jc w:val="center"/>
        <w:rPr>
          <w:rFonts w:ascii="Arial" w:hAnsi="Arial" w:cs="Arial"/>
          <w:bCs/>
          <w:sz w:val="22"/>
          <w:szCs w:val="22"/>
          <w:lang w:val="fr-FR"/>
        </w:rPr>
      </w:pPr>
      <w:r w:rsidRPr="0097023B">
        <w:rPr>
          <w:rFonts w:ascii="Arial" w:hAnsi="Arial" w:cs="Arial"/>
          <w:b/>
          <w:bCs/>
          <w:sz w:val="22"/>
          <w:szCs w:val="22"/>
          <w:lang w:val="fr-FR"/>
        </w:rPr>
        <w:t xml:space="preserve">Bảng 9 – Thành phần phản ứng </w:t>
      </w:r>
      <w:r w:rsidRPr="0097023B">
        <w:rPr>
          <w:rFonts w:ascii="Arial" w:hAnsi="Arial" w:cs="Arial"/>
          <w:b/>
          <w:bCs/>
          <w:iCs/>
          <w:sz w:val="22"/>
          <w:szCs w:val="22"/>
        </w:rPr>
        <w:t>Real-time PCR đa mồi lồng đối với</w:t>
      </w:r>
      <w:r w:rsidRPr="0097023B">
        <w:rPr>
          <w:rFonts w:ascii="Arial" w:hAnsi="Arial" w:cs="Arial"/>
          <w:b/>
          <w:bCs/>
          <w:i/>
          <w:iCs/>
          <w:sz w:val="22"/>
          <w:szCs w:val="22"/>
        </w:rPr>
        <w:t xml:space="preserve"> </w:t>
      </w:r>
      <w:r w:rsidRPr="0097023B">
        <w:rPr>
          <w:rFonts w:ascii="Arial" w:hAnsi="Arial" w:cs="Arial"/>
          <w:b/>
          <w:bCs/>
          <w:i/>
          <w:sz w:val="22"/>
          <w:szCs w:val="22"/>
        </w:rPr>
        <w:t>Cyclospora</w:t>
      </w:r>
      <w:r w:rsidRPr="0097023B">
        <w:rPr>
          <w:rFonts w:ascii="Arial" w:hAnsi="Arial" w:cs="Arial"/>
          <w:b/>
          <w:bCs/>
          <w:sz w:val="22"/>
          <w:szCs w:val="22"/>
        </w:rPr>
        <w:t> </w:t>
      </w:r>
      <w:r w:rsidRPr="0097023B">
        <w:rPr>
          <w:rFonts w:ascii="Arial" w:hAnsi="Arial" w:cs="Arial"/>
          <w:b/>
          <w:bCs/>
          <w:iCs/>
          <w:sz w:val="22"/>
          <w:szCs w:val="22"/>
        </w:rPr>
        <w:t>và</w:t>
      </w:r>
      <w:r w:rsidRPr="0097023B">
        <w:rPr>
          <w:rFonts w:ascii="Arial" w:hAnsi="Arial" w:cs="Arial"/>
          <w:b/>
          <w:bCs/>
          <w:sz w:val="22"/>
          <w:szCs w:val="22"/>
        </w:rPr>
        <w:t> </w:t>
      </w:r>
      <w:r w:rsidRPr="0097023B">
        <w:rPr>
          <w:rFonts w:ascii="Arial" w:hAnsi="Arial" w:cs="Arial"/>
          <w:b/>
          <w:bCs/>
          <w:i/>
          <w:sz w:val="22"/>
          <w:szCs w:val="22"/>
        </w:rPr>
        <w:t>Eimeria</w:t>
      </w:r>
      <w:r w:rsidRPr="0097023B">
        <w:rPr>
          <w:rFonts w:ascii="Arial" w:hAnsi="Arial" w:cs="Arial"/>
          <w:b/>
          <w:bCs/>
          <w:sz w:val="22"/>
          <w:szCs w:val="22"/>
        </w:rPr>
        <w:t> </w:t>
      </w:r>
      <w:r w:rsidRPr="0097023B">
        <w:rPr>
          <w:rFonts w:ascii="Arial" w:hAnsi="Arial" w:cs="Arial"/>
          <w:b/>
          <w:bCs/>
          <w:iCs/>
          <w:sz w:val="22"/>
          <w:szCs w:val="22"/>
        </w:rPr>
        <w:t>spp</w:t>
      </w:r>
      <w:r w:rsidRPr="0097023B">
        <w:rPr>
          <w:rFonts w:ascii="Arial" w:hAnsi="Arial" w:cs="Arial"/>
          <w:b/>
          <w:bCs/>
          <w:i/>
          <w:iCs/>
          <w:sz w:val="22"/>
          <w:szCs w:val="22"/>
        </w:rP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552"/>
        <w:gridCol w:w="2552"/>
      </w:tblGrid>
      <w:tr w:rsidR="0097023B" w:rsidRPr="0097023B" w14:paraId="3D28EB05" w14:textId="77777777" w:rsidTr="00CD49CB">
        <w:tc>
          <w:tcPr>
            <w:tcW w:w="4786" w:type="dxa"/>
            <w:tcBorders>
              <w:top w:val="single" w:sz="4" w:space="0" w:color="auto"/>
            </w:tcBorders>
            <w:shd w:val="clear" w:color="auto" w:fill="auto"/>
            <w:vAlign w:val="bottom"/>
          </w:tcPr>
          <w:p w14:paraId="5EEAD14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Thành phần</w:t>
            </w:r>
          </w:p>
        </w:tc>
        <w:tc>
          <w:tcPr>
            <w:tcW w:w="2552" w:type="dxa"/>
            <w:tcBorders>
              <w:top w:val="single" w:sz="4" w:space="0" w:color="auto"/>
            </w:tcBorders>
            <w:shd w:val="clear" w:color="auto" w:fill="auto"/>
            <w:vAlign w:val="bottom"/>
          </w:tcPr>
          <w:p w14:paraId="716C3BAE"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 xml:space="preserve">Thể tích </w:t>
            </w:r>
            <w:r w:rsidRPr="0097023B">
              <w:rPr>
                <w:rFonts w:ascii="Arial" w:hAnsi="Arial" w:cs="Arial"/>
                <w:b/>
                <w:bCs/>
                <w:szCs w:val="22"/>
                <w:vertAlign w:val="superscript"/>
              </w:rPr>
              <w:t>a)</w:t>
            </w:r>
            <w:r w:rsidRPr="0097023B">
              <w:rPr>
                <w:rFonts w:ascii="Arial" w:hAnsi="Arial" w:cs="Arial"/>
                <w:bCs/>
                <w:szCs w:val="22"/>
              </w:rPr>
              <w:t>, µl</w:t>
            </w:r>
          </w:p>
        </w:tc>
        <w:tc>
          <w:tcPr>
            <w:tcW w:w="2552" w:type="dxa"/>
            <w:tcBorders>
              <w:top w:val="single" w:sz="4" w:space="0" w:color="auto"/>
            </w:tcBorders>
            <w:shd w:val="clear" w:color="auto" w:fill="auto"/>
            <w:vAlign w:val="bottom"/>
          </w:tcPr>
          <w:p w14:paraId="603A71B4"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Nồng độ cuối cùng</w:t>
            </w:r>
          </w:p>
        </w:tc>
      </w:tr>
      <w:tr w:rsidR="0097023B" w:rsidRPr="0097023B" w14:paraId="68444100" w14:textId="77777777" w:rsidTr="00CD49CB">
        <w:tc>
          <w:tcPr>
            <w:tcW w:w="4786" w:type="dxa"/>
            <w:shd w:val="clear" w:color="auto" w:fill="auto"/>
          </w:tcPr>
          <w:p w14:paraId="65CCF67B"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LightCycler</w:t>
            </w:r>
            <w:r w:rsidRPr="0097023B">
              <w:rPr>
                <w:rFonts w:ascii="Arial" w:hAnsi="Arial" w:cs="Arial"/>
                <w:szCs w:val="22"/>
                <w:vertAlign w:val="superscript"/>
              </w:rPr>
              <w:t>®</w:t>
            </w:r>
            <w:r w:rsidRPr="0097023B">
              <w:rPr>
                <w:rFonts w:ascii="Arial" w:hAnsi="Arial" w:cs="Arial"/>
                <w:szCs w:val="22"/>
              </w:rPr>
              <w:t>-FastStart DNA Master SYBR Green</w:t>
            </w:r>
          </w:p>
        </w:tc>
        <w:tc>
          <w:tcPr>
            <w:tcW w:w="2552" w:type="dxa"/>
            <w:shd w:val="clear" w:color="auto" w:fill="auto"/>
          </w:tcPr>
          <w:p w14:paraId="0318BA75"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2,0</w:t>
            </w:r>
          </w:p>
        </w:tc>
        <w:tc>
          <w:tcPr>
            <w:tcW w:w="2552" w:type="dxa"/>
            <w:shd w:val="clear" w:color="auto" w:fill="auto"/>
          </w:tcPr>
          <w:p w14:paraId="66B5D1F3"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r>
      <w:tr w:rsidR="0097023B" w:rsidRPr="0097023B" w14:paraId="243A02AB" w14:textId="77777777" w:rsidTr="00CD49CB">
        <w:tc>
          <w:tcPr>
            <w:tcW w:w="4786" w:type="dxa"/>
            <w:shd w:val="clear" w:color="auto" w:fill="auto"/>
          </w:tcPr>
          <w:p w14:paraId="1D7E9929"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MgCl</w:t>
            </w:r>
            <w:r w:rsidRPr="0097023B">
              <w:rPr>
                <w:rFonts w:ascii="Arial" w:hAnsi="Arial" w:cs="Arial"/>
                <w:szCs w:val="22"/>
                <w:vertAlign w:val="subscript"/>
              </w:rPr>
              <w:t>2</w:t>
            </w:r>
            <w:r w:rsidRPr="0097023B">
              <w:rPr>
                <w:rFonts w:ascii="Arial" w:hAnsi="Arial" w:cs="Arial"/>
                <w:szCs w:val="22"/>
              </w:rPr>
              <w:t>, 25 mM</w:t>
            </w:r>
          </w:p>
        </w:tc>
        <w:tc>
          <w:tcPr>
            <w:tcW w:w="2552" w:type="dxa"/>
            <w:shd w:val="clear" w:color="auto" w:fill="auto"/>
          </w:tcPr>
          <w:p w14:paraId="1CC66C8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1,.6</w:t>
            </w:r>
          </w:p>
        </w:tc>
        <w:tc>
          <w:tcPr>
            <w:tcW w:w="2552" w:type="dxa"/>
            <w:shd w:val="clear" w:color="auto" w:fill="auto"/>
          </w:tcPr>
          <w:p w14:paraId="033F089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3,0 Mm</w:t>
            </w:r>
          </w:p>
        </w:tc>
      </w:tr>
      <w:tr w:rsidR="0097023B" w:rsidRPr="0097023B" w14:paraId="2EF8A169" w14:textId="77777777" w:rsidTr="00CD49CB">
        <w:tc>
          <w:tcPr>
            <w:tcW w:w="4786" w:type="dxa"/>
            <w:shd w:val="clear" w:color="auto" w:fill="auto"/>
          </w:tcPr>
          <w:p w14:paraId="6085243A"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CC719 (Mồi xuôi), 10 µM</w:t>
            </w:r>
          </w:p>
        </w:tc>
        <w:tc>
          <w:tcPr>
            <w:tcW w:w="2552" w:type="dxa"/>
            <w:shd w:val="clear" w:color="auto" w:fill="auto"/>
          </w:tcPr>
          <w:p w14:paraId="6ECBA833"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552" w:type="dxa"/>
            <w:shd w:val="clear" w:color="auto" w:fill="auto"/>
          </w:tcPr>
          <w:p w14:paraId="1600924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0,5 µM</w:t>
            </w:r>
          </w:p>
        </w:tc>
      </w:tr>
      <w:tr w:rsidR="0097023B" w:rsidRPr="0097023B" w14:paraId="552E9EE4" w14:textId="77777777" w:rsidTr="00CD49CB">
        <w:tc>
          <w:tcPr>
            <w:tcW w:w="4786" w:type="dxa"/>
            <w:shd w:val="clear" w:color="auto" w:fill="auto"/>
          </w:tcPr>
          <w:p w14:paraId="1354F70A"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PDCL661 (Mồi xuôi), 10 µM</w:t>
            </w:r>
          </w:p>
        </w:tc>
        <w:tc>
          <w:tcPr>
            <w:tcW w:w="2552" w:type="dxa"/>
            <w:shd w:val="clear" w:color="auto" w:fill="auto"/>
          </w:tcPr>
          <w:p w14:paraId="3D95EF75"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552" w:type="dxa"/>
            <w:shd w:val="clear" w:color="auto" w:fill="auto"/>
          </w:tcPr>
          <w:p w14:paraId="3C103784"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0,5 µM</w:t>
            </w:r>
          </w:p>
        </w:tc>
      </w:tr>
      <w:tr w:rsidR="0097023B" w:rsidRPr="0097023B" w14:paraId="2CF26BA2" w14:textId="77777777" w:rsidTr="00CD49CB">
        <w:tc>
          <w:tcPr>
            <w:tcW w:w="4786" w:type="dxa"/>
            <w:shd w:val="clear" w:color="auto" w:fill="auto"/>
          </w:tcPr>
          <w:p w14:paraId="789265CB"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ESSP841 (Mồi xuôi), 10 µM</w:t>
            </w:r>
          </w:p>
        </w:tc>
        <w:tc>
          <w:tcPr>
            <w:tcW w:w="2552" w:type="dxa"/>
            <w:shd w:val="clear" w:color="auto" w:fill="auto"/>
          </w:tcPr>
          <w:p w14:paraId="23581C34"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552" w:type="dxa"/>
            <w:shd w:val="clear" w:color="auto" w:fill="auto"/>
          </w:tcPr>
          <w:p w14:paraId="063EA952"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0,5 µM</w:t>
            </w:r>
          </w:p>
        </w:tc>
      </w:tr>
      <w:tr w:rsidR="0097023B" w:rsidRPr="0097023B" w14:paraId="5ECECD14" w14:textId="77777777" w:rsidTr="00CD49CB">
        <w:tc>
          <w:tcPr>
            <w:tcW w:w="4786" w:type="dxa"/>
            <w:shd w:val="clear" w:color="auto" w:fill="auto"/>
          </w:tcPr>
          <w:p w14:paraId="6B17EC35"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2"/>
              </w:rPr>
              <w:t>CRP999 (Mồi ngược), 10 µM</w:t>
            </w:r>
          </w:p>
        </w:tc>
        <w:tc>
          <w:tcPr>
            <w:tcW w:w="2552" w:type="dxa"/>
            <w:shd w:val="clear" w:color="auto" w:fill="auto"/>
          </w:tcPr>
          <w:p w14:paraId="0FCD9C9A"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1,0</w:t>
            </w:r>
          </w:p>
        </w:tc>
        <w:tc>
          <w:tcPr>
            <w:tcW w:w="2552" w:type="dxa"/>
            <w:shd w:val="clear" w:color="auto" w:fill="auto"/>
          </w:tcPr>
          <w:p w14:paraId="5DFD706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0,5 µM</w:t>
            </w:r>
          </w:p>
        </w:tc>
      </w:tr>
      <w:tr w:rsidR="0097023B" w:rsidRPr="0097023B" w14:paraId="1130ABBC" w14:textId="77777777" w:rsidTr="00CD49CB">
        <w:tc>
          <w:tcPr>
            <w:tcW w:w="4786" w:type="dxa"/>
            <w:shd w:val="clear" w:color="auto" w:fill="auto"/>
          </w:tcPr>
          <w:p w14:paraId="3E9E5D0B" w14:textId="77777777" w:rsidR="0097023B" w:rsidRPr="0097023B" w:rsidRDefault="0097023B" w:rsidP="00CD49CB">
            <w:pPr>
              <w:adjustRightInd w:val="0"/>
              <w:spacing w:before="120" w:line="360" w:lineRule="auto"/>
              <w:jc w:val="both"/>
              <w:rPr>
                <w:rFonts w:ascii="Arial" w:hAnsi="Arial" w:cs="Arial"/>
                <w:szCs w:val="22"/>
              </w:rPr>
            </w:pPr>
            <w:r w:rsidRPr="0097023B">
              <w:rPr>
                <w:rFonts w:ascii="Arial" w:hAnsi="Arial" w:cs="Arial"/>
                <w:szCs w:val="22"/>
              </w:rPr>
              <w:t>Nước khử ion vô trùng</w:t>
            </w:r>
          </w:p>
        </w:tc>
        <w:tc>
          <w:tcPr>
            <w:tcW w:w="2552" w:type="dxa"/>
            <w:shd w:val="clear" w:color="auto" w:fill="auto"/>
          </w:tcPr>
          <w:p w14:paraId="5C645499"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11,40</w:t>
            </w:r>
          </w:p>
        </w:tc>
        <w:tc>
          <w:tcPr>
            <w:tcW w:w="2552" w:type="dxa"/>
            <w:shd w:val="clear" w:color="auto" w:fill="auto"/>
          </w:tcPr>
          <w:p w14:paraId="100E571D"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w:t>
            </w:r>
          </w:p>
        </w:tc>
      </w:tr>
      <w:tr w:rsidR="0097023B" w:rsidRPr="0097023B" w14:paraId="07B3DD66" w14:textId="77777777" w:rsidTr="00CD49CB">
        <w:tc>
          <w:tcPr>
            <w:tcW w:w="4786" w:type="dxa"/>
            <w:shd w:val="clear" w:color="auto" w:fill="auto"/>
          </w:tcPr>
          <w:p w14:paraId="1339079E" w14:textId="77777777" w:rsidR="0097023B" w:rsidRPr="0097023B" w:rsidRDefault="0097023B" w:rsidP="00CD49CB">
            <w:pPr>
              <w:adjustRightInd w:val="0"/>
              <w:spacing w:before="120" w:line="360" w:lineRule="auto"/>
              <w:jc w:val="both"/>
              <w:rPr>
                <w:rFonts w:ascii="Arial" w:hAnsi="Arial" w:cs="Arial"/>
                <w:szCs w:val="22"/>
              </w:rPr>
            </w:pPr>
            <w:r w:rsidRPr="0097023B">
              <w:rPr>
                <w:rFonts w:ascii="Arial" w:hAnsi="Arial" w:cs="Arial"/>
                <w:szCs w:val="22"/>
              </w:rPr>
              <w:t>Mẫu ADN (sản phẩm khuếch đại sơ cấp)</w:t>
            </w:r>
          </w:p>
        </w:tc>
        <w:tc>
          <w:tcPr>
            <w:tcW w:w="2552" w:type="dxa"/>
            <w:shd w:val="clear" w:color="auto" w:fill="auto"/>
          </w:tcPr>
          <w:p w14:paraId="0DE5F458"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1,0</w:t>
            </w:r>
          </w:p>
        </w:tc>
        <w:tc>
          <w:tcPr>
            <w:tcW w:w="2552" w:type="dxa"/>
            <w:shd w:val="clear" w:color="auto" w:fill="auto"/>
          </w:tcPr>
          <w:p w14:paraId="49DB936F"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w:t>
            </w:r>
          </w:p>
        </w:tc>
      </w:tr>
      <w:tr w:rsidR="0097023B" w:rsidRPr="0097023B" w14:paraId="53F01145" w14:textId="77777777" w:rsidTr="00CD49CB">
        <w:tc>
          <w:tcPr>
            <w:tcW w:w="9890" w:type="dxa"/>
            <w:gridSpan w:val="3"/>
            <w:shd w:val="clear" w:color="auto" w:fill="auto"/>
          </w:tcPr>
          <w:p w14:paraId="1A413DE4" w14:textId="77777777" w:rsidR="0097023B" w:rsidRPr="0097023B" w:rsidRDefault="0097023B" w:rsidP="00CD49CB">
            <w:pPr>
              <w:adjustRightInd w:val="0"/>
              <w:spacing w:before="120" w:line="360" w:lineRule="auto"/>
              <w:jc w:val="both"/>
              <w:rPr>
                <w:rFonts w:ascii="Arial" w:hAnsi="Arial" w:cs="Arial"/>
                <w:sz w:val="18"/>
                <w:szCs w:val="22"/>
              </w:rPr>
            </w:pPr>
            <w:r w:rsidRPr="0097023B">
              <w:rPr>
                <w:rFonts w:ascii="Arial" w:hAnsi="Arial" w:cs="Arial"/>
                <w:sz w:val="18"/>
                <w:szCs w:val="22"/>
                <w:vertAlign w:val="superscript"/>
              </w:rPr>
              <w:t xml:space="preserve">a) </w:t>
            </w:r>
            <w:r w:rsidRPr="0097023B">
              <w:rPr>
                <w:rFonts w:ascii="Arial" w:hAnsi="Arial" w:cs="Arial"/>
                <w:sz w:val="18"/>
                <w:szCs w:val="22"/>
              </w:rPr>
              <w:t>Tổng thể tích 20 µl.</w:t>
            </w:r>
          </w:p>
        </w:tc>
      </w:tr>
    </w:tbl>
    <w:p w14:paraId="3BD35BCF" w14:textId="77777777" w:rsidR="0097023B" w:rsidRPr="0097023B" w:rsidRDefault="0097023B" w:rsidP="0097023B">
      <w:pPr>
        <w:adjustRightInd w:val="0"/>
        <w:spacing w:before="240" w:line="360" w:lineRule="auto"/>
        <w:jc w:val="center"/>
        <w:rPr>
          <w:rFonts w:ascii="Arial" w:hAnsi="Arial" w:cs="Arial"/>
          <w:bCs/>
          <w:sz w:val="22"/>
          <w:szCs w:val="22"/>
          <w:lang w:val="fr-FR"/>
        </w:rPr>
      </w:pPr>
      <w:r w:rsidRPr="0097023B">
        <w:rPr>
          <w:rFonts w:ascii="Arial" w:hAnsi="Arial" w:cs="Arial"/>
          <w:b/>
          <w:bCs/>
          <w:sz w:val="22"/>
          <w:szCs w:val="22"/>
          <w:lang w:val="fr-FR"/>
        </w:rPr>
        <w:t>Bảng 10 – Chu trình nhiệt phản ứng</w:t>
      </w:r>
      <w:r w:rsidRPr="0097023B">
        <w:rPr>
          <w:rFonts w:ascii="Arial" w:hAnsi="Arial" w:cs="Arial"/>
          <w:b/>
          <w:bCs/>
          <w:iCs/>
          <w:sz w:val="22"/>
          <w:szCs w:val="22"/>
        </w:rPr>
        <w:t xml:space="preserve"> Real-time</w:t>
      </w:r>
      <w:r w:rsidRPr="0097023B">
        <w:rPr>
          <w:rFonts w:ascii="Arial" w:hAnsi="Arial" w:cs="Arial"/>
          <w:b/>
          <w:bCs/>
          <w:i/>
          <w:iCs/>
          <w:sz w:val="22"/>
          <w:szCs w:val="22"/>
        </w:rPr>
        <w:t xml:space="preserve"> </w:t>
      </w:r>
      <w:r w:rsidRPr="0097023B">
        <w:rPr>
          <w:rFonts w:ascii="Arial" w:hAnsi="Arial" w:cs="Arial"/>
          <w:b/>
          <w:bCs/>
          <w:iCs/>
          <w:sz w:val="22"/>
          <w:szCs w:val="22"/>
        </w:rPr>
        <w:t>PCR đa mồi đối với</w:t>
      </w:r>
      <w:r w:rsidRPr="0097023B">
        <w:rPr>
          <w:rFonts w:ascii="Arial" w:hAnsi="Arial" w:cs="Arial"/>
          <w:b/>
          <w:bCs/>
          <w:i/>
          <w:iCs/>
          <w:sz w:val="22"/>
          <w:szCs w:val="22"/>
        </w:rPr>
        <w:t xml:space="preserve"> </w:t>
      </w:r>
      <w:r w:rsidRPr="0097023B">
        <w:rPr>
          <w:rFonts w:ascii="Arial" w:hAnsi="Arial" w:cs="Arial"/>
          <w:b/>
          <w:bCs/>
          <w:i/>
          <w:sz w:val="22"/>
          <w:szCs w:val="22"/>
        </w:rPr>
        <w:t>Cyclospora</w:t>
      </w:r>
      <w:r w:rsidRPr="0097023B">
        <w:rPr>
          <w:rFonts w:ascii="Arial" w:hAnsi="Arial" w:cs="Arial"/>
          <w:b/>
          <w:bCs/>
          <w:sz w:val="22"/>
          <w:szCs w:val="22"/>
        </w:rPr>
        <w:t> </w:t>
      </w:r>
      <w:r w:rsidRPr="0097023B">
        <w:rPr>
          <w:rFonts w:ascii="Arial" w:hAnsi="Arial" w:cs="Arial"/>
          <w:b/>
          <w:bCs/>
          <w:iCs/>
          <w:sz w:val="22"/>
          <w:szCs w:val="22"/>
        </w:rPr>
        <w:t>và</w:t>
      </w:r>
      <w:r w:rsidRPr="0097023B">
        <w:rPr>
          <w:rFonts w:ascii="Arial" w:hAnsi="Arial" w:cs="Arial"/>
          <w:b/>
          <w:bCs/>
          <w:sz w:val="22"/>
          <w:szCs w:val="22"/>
        </w:rPr>
        <w:t> </w:t>
      </w:r>
      <w:r w:rsidRPr="0097023B">
        <w:rPr>
          <w:rFonts w:ascii="Arial" w:hAnsi="Arial" w:cs="Arial"/>
          <w:b/>
          <w:bCs/>
          <w:i/>
          <w:sz w:val="22"/>
          <w:szCs w:val="22"/>
        </w:rPr>
        <w:t>Eimeria</w:t>
      </w:r>
      <w:r w:rsidRPr="0097023B">
        <w:rPr>
          <w:rFonts w:ascii="Arial" w:hAnsi="Arial" w:cs="Arial"/>
          <w:b/>
          <w:bCs/>
          <w:sz w:val="22"/>
          <w:szCs w:val="22"/>
        </w:rPr>
        <w:t> </w:t>
      </w:r>
      <w:r w:rsidRPr="0097023B">
        <w:rPr>
          <w:rFonts w:ascii="Arial" w:hAnsi="Arial" w:cs="Arial"/>
          <w:b/>
          <w:bCs/>
          <w:iCs/>
          <w:sz w:val="22"/>
          <w:szCs w:val="22"/>
        </w:rPr>
        <w:t>spp.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2693"/>
        <w:gridCol w:w="2977"/>
      </w:tblGrid>
      <w:tr w:rsidR="0097023B" w:rsidRPr="0097023B" w14:paraId="4980F368" w14:textId="77777777" w:rsidTr="00CD49CB">
        <w:tc>
          <w:tcPr>
            <w:tcW w:w="2376" w:type="dxa"/>
            <w:tcBorders>
              <w:top w:val="single" w:sz="4" w:space="0" w:color="auto"/>
            </w:tcBorders>
            <w:shd w:val="clear" w:color="auto" w:fill="auto"/>
            <w:vAlign w:val="bottom"/>
          </w:tcPr>
          <w:p w14:paraId="3675E293"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Các bước</w:t>
            </w:r>
          </w:p>
        </w:tc>
        <w:tc>
          <w:tcPr>
            <w:tcW w:w="1843" w:type="dxa"/>
            <w:tcBorders>
              <w:top w:val="single" w:sz="4" w:space="0" w:color="auto"/>
            </w:tcBorders>
            <w:shd w:val="clear" w:color="auto" w:fill="auto"/>
            <w:vAlign w:val="bottom"/>
          </w:tcPr>
          <w:p w14:paraId="6381FB17"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Số lượng chu kỳ</w:t>
            </w:r>
          </w:p>
        </w:tc>
        <w:tc>
          <w:tcPr>
            <w:tcW w:w="2693" w:type="dxa"/>
            <w:tcBorders>
              <w:top w:val="single" w:sz="4" w:space="0" w:color="auto"/>
            </w:tcBorders>
            <w:shd w:val="clear" w:color="auto" w:fill="auto"/>
            <w:vAlign w:val="bottom"/>
          </w:tcPr>
          <w:p w14:paraId="0C8A8B75"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Nhiệt độ và thời gian</w:t>
            </w:r>
          </w:p>
        </w:tc>
        <w:tc>
          <w:tcPr>
            <w:tcW w:w="2977" w:type="dxa"/>
            <w:tcBorders>
              <w:top w:val="single" w:sz="4" w:space="0" w:color="auto"/>
            </w:tcBorders>
            <w:shd w:val="clear" w:color="auto" w:fill="auto"/>
            <w:vAlign w:val="bottom"/>
          </w:tcPr>
          <w:p w14:paraId="3A14C2C6"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b/>
                <w:bCs/>
              </w:rPr>
              <w:t>Lưu ý</w:t>
            </w:r>
          </w:p>
        </w:tc>
      </w:tr>
      <w:tr w:rsidR="0097023B" w:rsidRPr="0097023B" w14:paraId="589A4AF8" w14:textId="77777777" w:rsidTr="00CD49CB">
        <w:tc>
          <w:tcPr>
            <w:tcW w:w="2376" w:type="dxa"/>
            <w:shd w:val="clear" w:color="auto" w:fill="auto"/>
          </w:tcPr>
          <w:p w14:paraId="7306AF93"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Kích hoạt enzym</w:t>
            </w:r>
          </w:p>
        </w:tc>
        <w:tc>
          <w:tcPr>
            <w:tcW w:w="1843" w:type="dxa"/>
            <w:shd w:val="clear" w:color="auto" w:fill="auto"/>
          </w:tcPr>
          <w:p w14:paraId="628A8F97"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1</w:t>
            </w:r>
          </w:p>
        </w:tc>
        <w:tc>
          <w:tcPr>
            <w:tcW w:w="2693" w:type="dxa"/>
            <w:shd w:val="clear" w:color="auto" w:fill="auto"/>
          </w:tcPr>
          <w:p w14:paraId="78B370FD"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95 °C; 10 min</w:t>
            </w:r>
          </w:p>
        </w:tc>
        <w:tc>
          <w:tcPr>
            <w:tcW w:w="2977" w:type="dxa"/>
            <w:shd w:val="clear" w:color="auto" w:fill="auto"/>
          </w:tcPr>
          <w:p w14:paraId="170291A6" w14:textId="77777777" w:rsidR="0097023B" w:rsidRPr="0097023B" w:rsidRDefault="0097023B" w:rsidP="00CD49CB">
            <w:pPr>
              <w:adjustRightInd w:val="0"/>
              <w:spacing w:before="120" w:line="360" w:lineRule="auto"/>
              <w:jc w:val="center"/>
              <w:rPr>
                <w:rFonts w:ascii="Arial" w:hAnsi="Arial" w:cs="Arial"/>
                <w:bCs/>
                <w:lang w:val="fr-FR"/>
              </w:rPr>
            </w:pPr>
          </w:p>
        </w:tc>
      </w:tr>
      <w:tr w:rsidR="0097023B" w:rsidRPr="0097023B" w14:paraId="7200596F" w14:textId="77777777" w:rsidTr="00CD49CB">
        <w:tc>
          <w:tcPr>
            <w:tcW w:w="2376" w:type="dxa"/>
            <w:vMerge w:val="restart"/>
            <w:shd w:val="clear" w:color="auto" w:fill="auto"/>
          </w:tcPr>
          <w:p w14:paraId="323AF8BE" w14:textId="77777777" w:rsidR="0097023B" w:rsidRPr="0097023B" w:rsidRDefault="0097023B" w:rsidP="00CD49CB">
            <w:pPr>
              <w:adjustRightInd w:val="0"/>
              <w:spacing w:before="120" w:line="360" w:lineRule="auto"/>
              <w:jc w:val="both"/>
              <w:rPr>
                <w:rFonts w:ascii="Arial" w:hAnsi="Arial" w:cs="Arial"/>
                <w:bCs/>
                <w:lang w:val="fr-FR"/>
              </w:rPr>
            </w:pPr>
            <w:r w:rsidRPr="0097023B">
              <w:rPr>
                <w:rFonts w:ascii="Arial" w:hAnsi="Arial" w:cs="Arial"/>
              </w:rPr>
              <w:t>Khuếch đại</w:t>
            </w:r>
          </w:p>
        </w:tc>
        <w:tc>
          <w:tcPr>
            <w:tcW w:w="1843" w:type="dxa"/>
            <w:vMerge w:val="restart"/>
            <w:shd w:val="clear" w:color="auto" w:fill="auto"/>
          </w:tcPr>
          <w:p w14:paraId="1B65530A"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30</w:t>
            </w:r>
          </w:p>
        </w:tc>
        <w:tc>
          <w:tcPr>
            <w:tcW w:w="2693" w:type="dxa"/>
            <w:shd w:val="clear" w:color="auto" w:fill="auto"/>
          </w:tcPr>
          <w:p w14:paraId="192F5B16"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Biến tính: 95 °C; 15 s</w:t>
            </w:r>
          </w:p>
        </w:tc>
        <w:tc>
          <w:tcPr>
            <w:tcW w:w="2977" w:type="dxa"/>
            <w:shd w:val="clear" w:color="auto" w:fill="auto"/>
          </w:tcPr>
          <w:p w14:paraId="48C6142A" w14:textId="77777777" w:rsidR="0097023B" w:rsidRPr="0097023B" w:rsidRDefault="0097023B" w:rsidP="00CD49CB">
            <w:pPr>
              <w:adjustRightInd w:val="0"/>
              <w:spacing w:before="120" w:line="360" w:lineRule="auto"/>
              <w:jc w:val="center"/>
              <w:rPr>
                <w:rFonts w:ascii="Arial" w:hAnsi="Arial" w:cs="Arial"/>
                <w:bCs/>
                <w:lang w:val="fr-FR"/>
              </w:rPr>
            </w:pPr>
          </w:p>
        </w:tc>
      </w:tr>
      <w:tr w:rsidR="0097023B" w:rsidRPr="0097023B" w14:paraId="64B94DFB" w14:textId="77777777" w:rsidTr="00CD49CB">
        <w:tc>
          <w:tcPr>
            <w:tcW w:w="2376" w:type="dxa"/>
            <w:vMerge/>
            <w:shd w:val="clear" w:color="auto" w:fill="auto"/>
            <w:vAlign w:val="center"/>
          </w:tcPr>
          <w:p w14:paraId="1273F0C9" w14:textId="77777777" w:rsidR="0097023B" w:rsidRPr="0097023B" w:rsidRDefault="0097023B" w:rsidP="00CD49CB">
            <w:pPr>
              <w:adjustRightInd w:val="0"/>
              <w:spacing w:before="120" w:line="360" w:lineRule="auto"/>
              <w:jc w:val="both"/>
              <w:rPr>
                <w:rFonts w:ascii="Arial" w:hAnsi="Arial" w:cs="Arial"/>
                <w:bCs/>
                <w:lang w:val="fr-FR"/>
              </w:rPr>
            </w:pPr>
          </w:p>
        </w:tc>
        <w:tc>
          <w:tcPr>
            <w:tcW w:w="1843" w:type="dxa"/>
            <w:vMerge/>
            <w:shd w:val="clear" w:color="auto" w:fill="auto"/>
            <w:vAlign w:val="center"/>
          </w:tcPr>
          <w:p w14:paraId="04E9136F" w14:textId="77777777" w:rsidR="0097023B" w:rsidRPr="0097023B" w:rsidRDefault="0097023B" w:rsidP="00CD49CB">
            <w:pPr>
              <w:adjustRightInd w:val="0"/>
              <w:spacing w:before="120" w:line="360" w:lineRule="auto"/>
              <w:jc w:val="center"/>
              <w:rPr>
                <w:rFonts w:ascii="Arial" w:hAnsi="Arial" w:cs="Arial"/>
                <w:bCs/>
                <w:lang w:val="fr-FR"/>
              </w:rPr>
            </w:pPr>
          </w:p>
        </w:tc>
        <w:tc>
          <w:tcPr>
            <w:tcW w:w="2693" w:type="dxa"/>
            <w:shd w:val="clear" w:color="auto" w:fill="auto"/>
          </w:tcPr>
          <w:p w14:paraId="7C9B3694"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Gắn mồi: 66 °C; 15 s</w:t>
            </w:r>
          </w:p>
        </w:tc>
        <w:tc>
          <w:tcPr>
            <w:tcW w:w="2977" w:type="dxa"/>
            <w:shd w:val="clear" w:color="auto" w:fill="auto"/>
          </w:tcPr>
          <w:p w14:paraId="6989C0E0"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Thu nhận huỳnh quang đơn</w:t>
            </w:r>
          </w:p>
        </w:tc>
      </w:tr>
      <w:tr w:rsidR="0097023B" w:rsidRPr="0097023B" w14:paraId="28409F83" w14:textId="77777777" w:rsidTr="00CD49CB">
        <w:tc>
          <w:tcPr>
            <w:tcW w:w="2376" w:type="dxa"/>
            <w:vMerge w:val="restart"/>
            <w:shd w:val="clear" w:color="auto" w:fill="auto"/>
          </w:tcPr>
          <w:p w14:paraId="33F172A5" w14:textId="77777777" w:rsidR="0097023B" w:rsidRPr="0097023B" w:rsidRDefault="0097023B" w:rsidP="00CD49CB">
            <w:pPr>
              <w:adjustRightInd w:val="0"/>
              <w:spacing w:before="120" w:line="360" w:lineRule="auto"/>
              <w:rPr>
                <w:rFonts w:ascii="Arial" w:hAnsi="Arial" w:cs="Arial"/>
                <w:bCs/>
                <w:lang w:val="fr-FR"/>
              </w:rPr>
            </w:pPr>
            <w:r w:rsidRPr="0097023B">
              <w:rPr>
                <w:rFonts w:ascii="Arial" w:hAnsi="Arial" w:cs="Arial"/>
              </w:rPr>
              <w:t>Phân tích đường cong tan chảy</w:t>
            </w:r>
          </w:p>
        </w:tc>
        <w:tc>
          <w:tcPr>
            <w:tcW w:w="1843" w:type="dxa"/>
            <w:vMerge w:val="restart"/>
            <w:shd w:val="clear" w:color="auto" w:fill="auto"/>
          </w:tcPr>
          <w:p w14:paraId="50C80353" w14:textId="77777777" w:rsidR="0097023B" w:rsidRPr="0097023B" w:rsidRDefault="0097023B" w:rsidP="00CD49CB">
            <w:pPr>
              <w:adjustRightInd w:val="0"/>
              <w:spacing w:before="120" w:line="360" w:lineRule="auto"/>
              <w:jc w:val="center"/>
              <w:rPr>
                <w:rFonts w:ascii="Arial" w:hAnsi="Arial" w:cs="Arial"/>
                <w:bCs/>
                <w:lang w:val="fr-FR"/>
              </w:rPr>
            </w:pPr>
            <w:r w:rsidRPr="0097023B">
              <w:rPr>
                <w:rFonts w:ascii="Arial" w:hAnsi="Arial" w:cs="Arial"/>
              </w:rPr>
              <w:t>1</w:t>
            </w:r>
          </w:p>
        </w:tc>
        <w:tc>
          <w:tcPr>
            <w:tcW w:w="2693" w:type="dxa"/>
            <w:shd w:val="clear" w:color="auto" w:fill="auto"/>
          </w:tcPr>
          <w:p w14:paraId="243469C3" w14:textId="77777777" w:rsidR="0097023B" w:rsidRPr="0097023B" w:rsidRDefault="0097023B" w:rsidP="00CD49CB">
            <w:pPr>
              <w:adjustRightInd w:val="0"/>
              <w:spacing w:before="120" w:line="360" w:lineRule="auto"/>
              <w:jc w:val="center"/>
              <w:rPr>
                <w:rFonts w:ascii="Arial" w:hAnsi="Arial" w:cs="Arial"/>
              </w:rPr>
            </w:pPr>
            <w:r w:rsidRPr="0097023B">
              <w:rPr>
                <w:rFonts w:ascii="Arial" w:hAnsi="Arial" w:cs="Arial"/>
              </w:rPr>
              <w:t>95 °C; 15 s</w:t>
            </w:r>
          </w:p>
        </w:tc>
        <w:tc>
          <w:tcPr>
            <w:tcW w:w="2977" w:type="dxa"/>
            <w:shd w:val="clear" w:color="auto" w:fill="auto"/>
          </w:tcPr>
          <w:p w14:paraId="09CA12D1" w14:textId="77777777" w:rsidR="0097023B" w:rsidRPr="0097023B" w:rsidRDefault="0097023B" w:rsidP="00CD49CB">
            <w:pPr>
              <w:adjustRightInd w:val="0"/>
              <w:spacing w:before="120" w:line="360" w:lineRule="auto"/>
              <w:jc w:val="center"/>
              <w:rPr>
                <w:rFonts w:ascii="Arial" w:hAnsi="Arial" w:cs="Arial"/>
              </w:rPr>
            </w:pPr>
          </w:p>
        </w:tc>
      </w:tr>
      <w:tr w:rsidR="0097023B" w:rsidRPr="0097023B" w14:paraId="77548C3E" w14:textId="77777777" w:rsidTr="00CD49CB">
        <w:tc>
          <w:tcPr>
            <w:tcW w:w="2376" w:type="dxa"/>
            <w:vMerge/>
            <w:shd w:val="clear" w:color="auto" w:fill="auto"/>
            <w:vAlign w:val="center"/>
          </w:tcPr>
          <w:p w14:paraId="52343849" w14:textId="77777777" w:rsidR="0097023B" w:rsidRPr="0097023B" w:rsidRDefault="0097023B" w:rsidP="00CD49CB">
            <w:pPr>
              <w:adjustRightInd w:val="0"/>
              <w:spacing w:before="120" w:line="360" w:lineRule="auto"/>
              <w:jc w:val="both"/>
              <w:rPr>
                <w:rFonts w:ascii="Arial" w:hAnsi="Arial" w:cs="Arial"/>
              </w:rPr>
            </w:pPr>
          </w:p>
        </w:tc>
        <w:tc>
          <w:tcPr>
            <w:tcW w:w="1843" w:type="dxa"/>
            <w:vMerge/>
            <w:shd w:val="clear" w:color="auto" w:fill="auto"/>
            <w:vAlign w:val="center"/>
          </w:tcPr>
          <w:p w14:paraId="38601E3D" w14:textId="77777777" w:rsidR="0097023B" w:rsidRPr="0097023B" w:rsidRDefault="0097023B" w:rsidP="00CD49CB">
            <w:pPr>
              <w:adjustRightInd w:val="0"/>
              <w:spacing w:before="120" w:line="360" w:lineRule="auto"/>
              <w:jc w:val="center"/>
              <w:rPr>
                <w:rFonts w:ascii="Arial" w:hAnsi="Arial" w:cs="Arial"/>
              </w:rPr>
            </w:pPr>
          </w:p>
        </w:tc>
        <w:tc>
          <w:tcPr>
            <w:tcW w:w="2693" w:type="dxa"/>
            <w:shd w:val="clear" w:color="auto" w:fill="auto"/>
          </w:tcPr>
          <w:p w14:paraId="5A74DC35" w14:textId="77777777" w:rsidR="0097023B" w:rsidRPr="0097023B" w:rsidRDefault="0097023B" w:rsidP="00CD49CB">
            <w:pPr>
              <w:adjustRightInd w:val="0"/>
              <w:spacing w:before="120" w:line="360" w:lineRule="auto"/>
              <w:jc w:val="center"/>
              <w:rPr>
                <w:rFonts w:ascii="Arial" w:hAnsi="Arial" w:cs="Arial"/>
              </w:rPr>
            </w:pPr>
            <w:r w:rsidRPr="0097023B">
              <w:rPr>
                <w:rFonts w:ascii="Arial" w:hAnsi="Arial" w:cs="Arial"/>
              </w:rPr>
              <w:t>65 °C; 15 s</w:t>
            </w:r>
          </w:p>
        </w:tc>
        <w:tc>
          <w:tcPr>
            <w:tcW w:w="2977" w:type="dxa"/>
            <w:shd w:val="clear" w:color="auto" w:fill="auto"/>
          </w:tcPr>
          <w:p w14:paraId="5030B31F" w14:textId="77777777" w:rsidR="0097023B" w:rsidRPr="0097023B" w:rsidRDefault="0097023B" w:rsidP="00CD49CB">
            <w:pPr>
              <w:adjustRightInd w:val="0"/>
              <w:spacing w:before="120" w:line="360" w:lineRule="auto"/>
              <w:jc w:val="center"/>
              <w:rPr>
                <w:rFonts w:ascii="Arial" w:hAnsi="Arial" w:cs="Arial"/>
              </w:rPr>
            </w:pPr>
          </w:p>
        </w:tc>
      </w:tr>
      <w:tr w:rsidR="0097023B" w:rsidRPr="0097023B" w14:paraId="5B3C6D9E" w14:textId="77777777" w:rsidTr="00CD49CB">
        <w:tc>
          <w:tcPr>
            <w:tcW w:w="2376" w:type="dxa"/>
            <w:vMerge/>
            <w:shd w:val="clear" w:color="auto" w:fill="auto"/>
            <w:vAlign w:val="center"/>
          </w:tcPr>
          <w:p w14:paraId="01951A84" w14:textId="77777777" w:rsidR="0097023B" w:rsidRPr="0097023B" w:rsidRDefault="0097023B" w:rsidP="00CD49CB">
            <w:pPr>
              <w:adjustRightInd w:val="0"/>
              <w:spacing w:before="120" w:line="360" w:lineRule="auto"/>
              <w:jc w:val="both"/>
              <w:rPr>
                <w:rFonts w:ascii="Arial" w:hAnsi="Arial" w:cs="Arial"/>
              </w:rPr>
            </w:pPr>
          </w:p>
        </w:tc>
        <w:tc>
          <w:tcPr>
            <w:tcW w:w="1843" w:type="dxa"/>
            <w:vMerge/>
            <w:shd w:val="clear" w:color="auto" w:fill="auto"/>
            <w:vAlign w:val="center"/>
          </w:tcPr>
          <w:p w14:paraId="5026F452" w14:textId="77777777" w:rsidR="0097023B" w:rsidRPr="0097023B" w:rsidRDefault="0097023B" w:rsidP="00CD49CB">
            <w:pPr>
              <w:adjustRightInd w:val="0"/>
              <w:spacing w:before="120" w:line="360" w:lineRule="auto"/>
              <w:jc w:val="center"/>
              <w:rPr>
                <w:rFonts w:ascii="Arial" w:hAnsi="Arial" w:cs="Arial"/>
              </w:rPr>
            </w:pPr>
          </w:p>
        </w:tc>
        <w:tc>
          <w:tcPr>
            <w:tcW w:w="2693" w:type="dxa"/>
            <w:shd w:val="clear" w:color="auto" w:fill="auto"/>
          </w:tcPr>
          <w:p w14:paraId="0177DABD" w14:textId="77777777" w:rsidR="0097023B" w:rsidRPr="0097023B" w:rsidRDefault="0097023B" w:rsidP="00CD49CB">
            <w:pPr>
              <w:adjustRightInd w:val="0"/>
              <w:spacing w:before="120" w:line="360" w:lineRule="auto"/>
              <w:jc w:val="center"/>
              <w:rPr>
                <w:rFonts w:ascii="Arial" w:hAnsi="Arial" w:cs="Arial"/>
              </w:rPr>
            </w:pPr>
            <w:r w:rsidRPr="0097023B">
              <w:rPr>
                <w:rFonts w:ascii="Arial" w:hAnsi="Arial" w:cs="Arial"/>
              </w:rPr>
              <w:t>98 °C; 0,1 °C/s</w:t>
            </w:r>
          </w:p>
        </w:tc>
        <w:tc>
          <w:tcPr>
            <w:tcW w:w="2977" w:type="dxa"/>
            <w:shd w:val="clear" w:color="auto" w:fill="auto"/>
          </w:tcPr>
          <w:p w14:paraId="6E0F47A5" w14:textId="77777777" w:rsidR="0097023B" w:rsidRPr="0097023B" w:rsidRDefault="0097023B" w:rsidP="00CD49CB">
            <w:pPr>
              <w:adjustRightInd w:val="0"/>
              <w:spacing w:before="120" w:line="360" w:lineRule="auto"/>
              <w:jc w:val="center"/>
              <w:rPr>
                <w:rFonts w:ascii="Arial" w:hAnsi="Arial" w:cs="Arial"/>
              </w:rPr>
            </w:pPr>
            <w:r w:rsidRPr="0097023B">
              <w:rPr>
                <w:rFonts w:ascii="Arial" w:hAnsi="Arial" w:cs="Arial"/>
              </w:rPr>
              <w:t>Thu nhận huỳnh quang liên tục</w:t>
            </w:r>
          </w:p>
        </w:tc>
      </w:tr>
    </w:tbl>
    <w:p w14:paraId="38462256" w14:textId="77777777" w:rsidR="0097023B" w:rsidRPr="0097023B" w:rsidRDefault="0097023B" w:rsidP="0097023B">
      <w:pPr>
        <w:adjustRightInd w:val="0"/>
        <w:spacing w:before="240" w:line="360" w:lineRule="auto"/>
        <w:jc w:val="center"/>
        <w:rPr>
          <w:rFonts w:ascii="Arial" w:hAnsi="Arial" w:cs="Arial"/>
          <w:b/>
          <w:bCs/>
          <w:iCs/>
          <w:sz w:val="22"/>
          <w:szCs w:val="22"/>
        </w:rPr>
      </w:pPr>
      <w:r w:rsidRPr="0097023B">
        <w:rPr>
          <w:rFonts w:ascii="Arial" w:hAnsi="Arial" w:cs="Arial"/>
          <w:b/>
          <w:bCs/>
          <w:sz w:val="22"/>
          <w:szCs w:val="22"/>
          <w:lang w:val="fr-FR"/>
        </w:rPr>
        <w:lastRenderedPageBreak/>
        <w:t xml:space="preserve">Bảng 11 – </w:t>
      </w:r>
      <w:r w:rsidRPr="0097023B">
        <w:rPr>
          <w:rFonts w:ascii="Arial" w:hAnsi="Arial" w:cs="Arial"/>
          <w:b/>
          <w:bCs/>
          <w:iCs/>
          <w:sz w:val="22"/>
          <w:szCs w:val="22"/>
        </w:rPr>
        <w:t xml:space="preserve">Các kết quả mong đợi của phản ứng Real-time PCR đa mồi </w:t>
      </w:r>
    </w:p>
    <w:p w14:paraId="75A01235" w14:textId="77777777" w:rsidR="0097023B" w:rsidRPr="0097023B" w:rsidRDefault="0097023B" w:rsidP="0097023B">
      <w:pPr>
        <w:adjustRightInd w:val="0"/>
        <w:spacing w:line="360" w:lineRule="auto"/>
        <w:jc w:val="center"/>
        <w:rPr>
          <w:rFonts w:ascii="Arial" w:hAnsi="Arial" w:cs="Arial"/>
          <w:bCs/>
          <w:sz w:val="22"/>
          <w:szCs w:val="22"/>
          <w:lang w:val="fr-FR"/>
        </w:rPr>
      </w:pPr>
      <w:r w:rsidRPr="0097023B">
        <w:rPr>
          <w:rFonts w:ascii="Arial" w:hAnsi="Arial" w:cs="Arial"/>
          <w:b/>
          <w:bCs/>
          <w:iCs/>
          <w:sz w:val="22"/>
          <w:szCs w:val="22"/>
        </w:rPr>
        <w:t>đối với</w:t>
      </w:r>
      <w:r w:rsidRPr="0097023B">
        <w:rPr>
          <w:rFonts w:ascii="Arial" w:hAnsi="Arial" w:cs="Arial"/>
          <w:b/>
          <w:bCs/>
          <w:sz w:val="22"/>
          <w:szCs w:val="22"/>
        </w:rPr>
        <w:t> </w:t>
      </w:r>
      <w:r w:rsidRPr="0097023B">
        <w:rPr>
          <w:rFonts w:ascii="Arial" w:hAnsi="Arial" w:cs="Arial"/>
          <w:b/>
          <w:bCs/>
          <w:i/>
          <w:sz w:val="22"/>
          <w:szCs w:val="22"/>
        </w:rPr>
        <w:t>Cyclospora</w:t>
      </w:r>
      <w:r w:rsidRPr="0097023B">
        <w:rPr>
          <w:rFonts w:ascii="Arial" w:hAnsi="Arial" w:cs="Arial"/>
          <w:b/>
          <w:bCs/>
          <w:sz w:val="22"/>
          <w:szCs w:val="22"/>
        </w:rPr>
        <w:t> </w:t>
      </w:r>
      <w:r w:rsidRPr="0097023B">
        <w:rPr>
          <w:rFonts w:ascii="Arial" w:hAnsi="Arial" w:cs="Arial"/>
          <w:b/>
          <w:bCs/>
          <w:iCs/>
          <w:sz w:val="22"/>
          <w:szCs w:val="22"/>
        </w:rPr>
        <w:t xml:space="preserve">và </w:t>
      </w:r>
      <w:r w:rsidRPr="0097023B">
        <w:rPr>
          <w:rFonts w:ascii="Arial" w:hAnsi="Arial" w:cs="Arial"/>
          <w:b/>
          <w:bCs/>
          <w:i/>
          <w:sz w:val="22"/>
          <w:szCs w:val="22"/>
        </w:rPr>
        <w:t>Eimeria</w:t>
      </w:r>
      <w:r w:rsidRPr="0097023B">
        <w:rPr>
          <w:rFonts w:ascii="Arial" w:hAnsi="Arial" w:cs="Arial"/>
          <w:b/>
          <w:bCs/>
          <w:sz w:val="22"/>
          <w:szCs w:val="22"/>
        </w:rPr>
        <w:t> </w:t>
      </w:r>
      <w:r w:rsidRPr="0097023B">
        <w:rPr>
          <w:rFonts w:ascii="Arial" w:hAnsi="Arial" w:cs="Arial"/>
          <w:b/>
          <w:bCs/>
          <w:iCs/>
          <w:sz w:val="22"/>
          <w:szCs w:val="22"/>
        </w:rPr>
        <w:t>spp. bởi phân tích đường cong tan chảy</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113"/>
        <w:gridCol w:w="3927"/>
        <w:gridCol w:w="1418"/>
        <w:gridCol w:w="1417"/>
      </w:tblGrid>
      <w:tr w:rsidR="0097023B" w:rsidRPr="0097023B" w14:paraId="3B7B66A0" w14:textId="77777777" w:rsidTr="00CD49CB">
        <w:trPr>
          <w:jc w:val="center"/>
        </w:trPr>
        <w:tc>
          <w:tcPr>
            <w:tcW w:w="1421" w:type="dxa"/>
            <w:tcBorders>
              <w:top w:val="single" w:sz="4" w:space="0" w:color="auto"/>
            </w:tcBorders>
            <w:shd w:val="clear" w:color="auto" w:fill="auto"/>
            <w:vAlign w:val="center"/>
          </w:tcPr>
          <w:p w14:paraId="18E77AB6"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4"/>
              </w:rPr>
              <w:t>Tên mồi</w:t>
            </w:r>
          </w:p>
        </w:tc>
        <w:tc>
          <w:tcPr>
            <w:tcW w:w="2113" w:type="dxa"/>
            <w:tcBorders>
              <w:top w:val="single" w:sz="4" w:space="0" w:color="auto"/>
            </w:tcBorders>
            <w:shd w:val="clear" w:color="auto" w:fill="auto"/>
            <w:vAlign w:val="center"/>
          </w:tcPr>
          <w:p w14:paraId="035B4A8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4"/>
              </w:rPr>
              <w:t>Ký sinh trùng đích</w:t>
            </w:r>
          </w:p>
        </w:tc>
        <w:tc>
          <w:tcPr>
            <w:tcW w:w="3927" w:type="dxa"/>
            <w:tcBorders>
              <w:top w:val="single" w:sz="4" w:space="0" w:color="auto"/>
            </w:tcBorders>
            <w:shd w:val="clear" w:color="auto" w:fill="auto"/>
            <w:vAlign w:val="center"/>
          </w:tcPr>
          <w:p w14:paraId="604799B3"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4"/>
              </w:rPr>
              <w:t>Trình tự mồi (5'-3')</w:t>
            </w:r>
          </w:p>
        </w:tc>
        <w:tc>
          <w:tcPr>
            <w:tcW w:w="1418" w:type="dxa"/>
            <w:tcBorders>
              <w:top w:val="single" w:sz="4" w:space="0" w:color="auto"/>
            </w:tcBorders>
            <w:shd w:val="clear" w:color="auto" w:fill="auto"/>
            <w:vAlign w:val="center"/>
          </w:tcPr>
          <w:p w14:paraId="35E054C0"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4"/>
              </w:rPr>
              <w:t>Kích thước khuếch đại</w:t>
            </w:r>
            <w:r w:rsidRPr="0097023B">
              <w:rPr>
                <w:rFonts w:ascii="Arial" w:hAnsi="Arial" w:cs="Arial"/>
                <w:bCs/>
                <w:szCs w:val="24"/>
              </w:rPr>
              <w:t>, bp</w:t>
            </w:r>
          </w:p>
        </w:tc>
        <w:tc>
          <w:tcPr>
            <w:tcW w:w="1417" w:type="dxa"/>
            <w:tcBorders>
              <w:top w:val="single" w:sz="4" w:space="0" w:color="auto"/>
            </w:tcBorders>
            <w:shd w:val="clear" w:color="auto" w:fill="auto"/>
            <w:vAlign w:val="center"/>
          </w:tcPr>
          <w:p w14:paraId="7A2012BA"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4"/>
              </w:rPr>
              <w:t>Nhiệt độ khuếch đại</w:t>
            </w:r>
            <w:r w:rsidRPr="0097023B">
              <w:rPr>
                <w:rFonts w:ascii="Arial" w:hAnsi="Arial" w:cs="Arial"/>
                <w:bCs/>
                <w:szCs w:val="24"/>
              </w:rPr>
              <w:t>, °C</w:t>
            </w:r>
          </w:p>
        </w:tc>
      </w:tr>
      <w:tr w:rsidR="0097023B" w:rsidRPr="0097023B" w14:paraId="13ADF914" w14:textId="77777777" w:rsidTr="00CD49CB">
        <w:trPr>
          <w:jc w:val="center"/>
        </w:trPr>
        <w:tc>
          <w:tcPr>
            <w:tcW w:w="1421" w:type="dxa"/>
            <w:shd w:val="clear" w:color="auto" w:fill="auto"/>
          </w:tcPr>
          <w:p w14:paraId="081CE81D"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4"/>
              </w:rPr>
              <w:t>CC719</w:t>
            </w:r>
          </w:p>
        </w:tc>
        <w:tc>
          <w:tcPr>
            <w:tcW w:w="2113" w:type="dxa"/>
            <w:shd w:val="clear" w:color="auto" w:fill="auto"/>
          </w:tcPr>
          <w:p w14:paraId="580147C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i/>
                <w:iCs/>
                <w:szCs w:val="24"/>
              </w:rPr>
              <w:t>C. cayetanensis</w:t>
            </w:r>
          </w:p>
        </w:tc>
        <w:tc>
          <w:tcPr>
            <w:tcW w:w="3927" w:type="dxa"/>
            <w:shd w:val="clear" w:color="auto" w:fill="auto"/>
          </w:tcPr>
          <w:p w14:paraId="442C3DD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4"/>
              </w:rPr>
              <w:t>GTAGCCTTCCGCGCTTCG</w:t>
            </w:r>
          </w:p>
        </w:tc>
        <w:tc>
          <w:tcPr>
            <w:tcW w:w="1418" w:type="dxa"/>
            <w:shd w:val="clear" w:color="auto" w:fill="auto"/>
          </w:tcPr>
          <w:p w14:paraId="704D4E0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4"/>
              </w:rPr>
              <w:t>298</w:t>
            </w:r>
          </w:p>
        </w:tc>
        <w:tc>
          <w:tcPr>
            <w:tcW w:w="1417" w:type="dxa"/>
            <w:shd w:val="clear" w:color="auto" w:fill="auto"/>
          </w:tcPr>
          <w:p w14:paraId="60B8269B"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4"/>
              </w:rPr>
              <w:t>85 °C</w:t>
            </w:r>
          </w:p>
        </w:tc>
      </w:tr>
      <w:tr w:rsidR="0097023B" w:rsidRPr="0097023B" w14:paraId="20A58127" w14:textId="77777777" w:rsidTr="00CD49CB">
        <w:trPr>
          <w:jc w:val="center"/>
        </w:trPr>
        <w:tc>
          <w:tcPr>
            <w:tcW w:w="1421" w:type="dxa"/>
            <w:shd w:val="clear" w:color="auto" w:fill="auto"/>
          </w:tcPr>
          <w:p w14:paraId="143935E8"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szCs w:val="24"/>
              </w:rPr>
              <w:t>PLDC661</w:t>
            </w:r>
          </w:p>
        </w:tc>
        <w:tc>
          <w:tcPr>
            <w:tcW w:w="2113" w:type="dxa"/>
            <w:shd w:val="clear" w:color="auto" w:fill="auto"/>
          </w:tcPr>
          <w:p w14:paraId="71D5BD40"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i/>
                <w:iCs/>
                <w:szCs w:val="24"/>
              </w:rPr>
              <w:t>C. cercopitheci, C. colobi, C. papionis</w:t>
            </w:r>
          </w:p>
        </w:tc>
        <w:tc>
          <w:tcPr>
            <w:tcW w:w="3927" w:type="dxa"/>
            <w:shd w:val="clear" w:color="auto" w:fill="auto"/>
          </w:tcPr>
          <w:p w14:paraId="2FCA3464"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4"/>
              </w:rPr>
              <w:t>CTGTCGTGGTCATCGTCCGC</w:t>
            </w:r>
          </w:p>
        </w:tc>
        <w:tc>
          <w:tcPr>
            <w:tcW w:w="1418" w:type="dxa"/>
            <w:shd w:val="clear" w:color="auto" w:fill="auto"/>
          </w:tcPr>
          <w:p w14:paraId="7B48A8C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4"/>
              </w:rPr>
              <w:t>361</w:t>
            </w:r>
          </w:p>
        </w:tc>
        <w:tc>
          <w:tcPr>
            <w:tcW w:w="1417" w:type="dxa"/>
            <w:shd w:val="clear" w:color="auto" w:fill="auto"/>
          </w:tcPr>
          <w:p w14:paraId="2D7FF34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4"/>
              </w:rPr>
              <w:t>91 °C</w:t>
            </w:r>
          </w:p>
        </w:tc>
      </w:tr>
      <w:tr w:rsidR="0097023B" w:rsidRPr="0097023B" w14:paraId="23C860AF" w14:textId="77777777" w:rsidTr="00CD49CB">
        <w:trPr>
          <w:jc w:val="center"/>
        </w:trPr>
        <w:tc>
          <w:tcPr>
            <w:tcW w:w="1421" w:type="dxa"/>
            <w:shd w:val="clear" w:color="auto" w:fill="auto"/>
          </w:tcPr>
          <w:p w14:paraId="08588725" w14:textId="77777777" w:rsidR="0097023B" w:rsidRPr="0097023B" w:rsidRDefault="0097023B" w:rsidP="00CD49CB">
            <w:pPr>
              <w:adjustRightInd w:val="0"/>
              <w:spacing w:before="120" w:line="360" w:lineRule="auto"/>
              <w:jc w:val="both"/>
              <w:rPr>
                <w:rFonts w:ascii="Arial" w:hAnsi="Arial" w:cs="Arial"/>
                <w:szCs w:val="24"/>
              </w:rPr>
            </w:pPr>
            <w:r w:rsidRPr="0097023B">
              <w:rPr>
                <w:rFonts w:ascii="Arial" w:hAnsi="Arial" w:cs="Arial"/>
                <w:szCs w:val="24"/>
              </w:rPr>
              <w:t>ESSP841</w:t>
            </w:r>
          </w:p>
        </w:tc>
        <w:tc>
          <w:tcPr>
            <w:tcW w:w="2113" w:type="dxa"/>
            <w:shd w:val="clear" w:color="auto" w:fill="auto"/>
          </w:tcPr>
          <w:p w14:paraId="47453EFA" w14:textId="77777777" w:rsidR="0097023B" w:rsidRPr="0097023B" w:rsidRDefault="0097023B" w:rsidP="00CD49CB">
            <w:pPr>
              <w:adjustRightInd w:val="0"/>
              <w:spacing w:before="120" w:line="360" w:lineRule="auto"/>
              <w:jc w:val="center"/>
              <w:rPr>
                <w:rFonts w:ascii="Arial" w:hAnsi="Arial" w:cs="Arial"/>
                <w:i/>
                <w:iCs/>
                <w:szCs w:val="24"/>
              </w:rPr>
            </w:pPr>
            <w:r w:rsidRPr="0097023B">
              <w:rPr>
                <w:rFonts w:ascii="Arial" w:hAnsi="Arial" w:cs="Arial"/>
                <w:i/>
                <w:iCs/>
                <w:szCs w:val="24"/>
              </w:rPr>
              <w:t>Eimeria</w:t>
            </w:r>
            <w:r w:rsidRPr="0097023B">
              <w:rPr>
                <w:rFonts w:ascii="Arial" w:hAnsi="Arial" w:cs="Arial"/>
                <w:szCs w:val="24"/>
              </w:rPr>
              <w:t> spp.</w:t>
            </w:r>
          </w:p>
        </w:tc>
        <w:tc>
          <w:tcPr>
            <w:tcW w:w="3927" w:type="dxa"/>
            <w:shd w:val="clear" w:color="auto" w:fill="auto"/>
          </w:tcPr>
          <w:p w14:paraId="468DE0ED" w14:textId="77777777" w:rsidR="0097023B" w:rsidRPr="0097023B" w:rsidRDefault="0097023B" w:rsidP="00CD49CB">
            <w:pPr>
              <w:adjustRightInd w:val="0"/>
              <w:spacing w:before="120" w:line="360" w:lineRule="auto"/>
              <w:jc w:val="center"/>
              <w:rPr>
                <w:rFonts w:ascii="Arial" w:hAnsi="Arial" w:cs="Arial"/>
                <w:szCs w:val="24"/>
              </w:rPr>
            </w:pPr>
            <w:r w:rsidRPr="0097023B">
              <w:rPr>
                <w:rFonts w:ascii="Arial" w:hAnsi="Arial" w:cs="Arial"/>
                <w:szCs w:val="24"/>
              </w:rPr>
              <w:t>GTTCTATTTTGTTGGTTTCTAGGACCA</w:t>
            </w:r>
          </w:p>
        </w:tc>
        <w:tc>
          <w:tcPr>
            <w:tcW w:w="1418" w:type="dxa"/>
            <w:shd w:val="clear" w:color="auto" w:fill="auto"/>
          </w:tcPr>
          <w:p w14:paraId="4BFAB159" w14:textId="77777777" w:rsidR="0097023B" w:rsidRPr="0097023B" w:rsidRDefault="0097023B" w:rsidP="00CD49CB">
            <w:pPr>
              <w:adjustRightInd w:val="0"/>
              <w:spacing w:before="120" w:line="360" w:lineRule="auto"/>
              <w:jc w:val="center"/>
              <w:rPr>
                <w:rFonts w:ascii="Arial" w:hAnsi="Arial" w:cs="Arial"/>
                <w:szCs w:val="24"/>
              </w:rPr>
            </w:pPr>
            <w:r w:rsidRPr="0097023B">
              <w:rPr>
                <w:rFonts w:ascii="Arial" w:hAnsi="Arial" w:cs="Arial"/>
                <w:szCs w:val="24"/>
              </w:rPr>
              <w:t>174</w:t>
            </w:r>
          </w:p>
        </w:tc>
        <w:tc>
          <w:tcPr>
            <w:tcW w:w="1417" w:type="dxa"/>
            <w:shd w:val="clear" w:color="auto" w:fill="auto"/>
          </w:tcPr>
          <w:p w14:paraId="6B728795" w14:textId="77777777" w:rsidR="0097023B" w:rsidRPr="0097023B" w:rsidRDefault="0097023B" w:rsidP="00CD49CB">
            <w:pPr>
              <w:adjustRightInd w:val="0"/>
              <w:spacing w:before="120" w:line="360" w:lineRule="auto"/>
              <w:jc w:val="center"/>
              <w:rPr>
                <w:rFonts w:ascii="Arial" w:hAnsi="Arial" w:cs="Arial"/>
                <w:szCs w:val="24"/>
              </w:rPr>
            </w:pPr>
            <w:r w:rsidRPr="0097023B">
              <w:rPr>
                <w:rFonts w:ascii="Arial" w:hAnsi="Arial" w:cs="Arial"/>
                <w:szCs w:val="24"/>
              </w:rPr>
              <w:t>81 °C</w:t>
            </w:r>
          </w:p>
        </w:tc>
      </w:tr>
    </w:tbl>
    <w:p w14:paraId="5931CF4C" w14:textId="77777777" w:rsidR="0097023B" w:rsidRPr="0097023B" w:rsidRDefault="0097023B" w:rsidP="0097023B">
      <w:pPr>
        <w:shd w:val="clear" w:color="auto" w:fill="FFFFFF"/>
        <w:spacing w:before="480" w:line="360" w:lineRule="auto"/>
        <w:rPr>
          <w:rFonts w:ascii="Arial" w:hAnsi="Arial" w:cs="Arial"/>
          <w:b/>
          <w:bCs/>
          <w:sz w:val="22"/>
          <w:szCs w:val="22"/>
        </w:rPr>
      </w:pPr>
      <w:r w:rsidRPr="0097023B">
        <w:rPr>
          <w:rFonts w:ascii="Arial" w:hAnsi="Arial" w:cs="Arial"/>
          <w:b/>
          <w:bCs/>
          <w:sz w:val="22"/>
          <w:szCs w:val="22"/>
          <w:lang w:val="fr-FR"/>
        </w:rPr>
        <w:t xml:space="preserve">6.4.6   </w:t>
      </w:r>
      <w:r w:rsidRPr="0097023B">
        <w:rPr>
          <w:rFonts w:ascii="Arial" w:hAnsi="Arial" w:cs="Arial"/>
          <w:b/>
          <w:bCs/>
          <w:sz w:val="22"/>
          <w:szCs w:val="22"/>
        </w:rPr>
        <w:t xml:space="preserve">Khuếch đại PCR lồng để xác định sự khác biệt của </w:t>
      </w:r>
      <w:r w:rsidRPr="0097023B">
        <w:rPr>
          <w:rFonts w:ascii="Arial" w:hAnsi="Arial" w:cs="Arial"/>
          <w:b/>
          <w:bCs/>
          <w:i/>
          <w:sz w:val="22"/>
          <w:szCs w:val="22"/>
        </w:rPr>
        <w:t>Cryptosporidium</w:t>
      </w:r>
      <w:r w:rsidRPr="0097023B">
        <w:rPr>
          <w:rFonts w:ascii="Arial" w:hAnsi="Arial" w:cs="Arial"/>
          <w:b/>
          <w:bCs/>
          <w:sz w:val="22"/>
          <w:szCs w:val="22"/>
        </w:rPr>
        <w:t xml:space="preserve"> spp.</w:t>
      </w:r>
    </w:p>
    <w:p w14:paraId="66EA7983" w14:textId="77777777" w:rsidR="0097023B" w:rsidRPr="0097023B" w:rsidRDefault="0097023B" w:rsidP="0097023B">
      <w:pPr>
        <w:pStyle w:val="ListParagraph"/>
        <w:widowControl/>
        <w:numPr>
          <w:ilvl w:val="1"/>
          <w:numId w:val="45"/>
        </w:numPr>
        <w:shd w:val="clear" w:color="auto" w:fill="FFFFFF"/>
        <w:tabs>
          <w:tab w:val="left" w:pos="426"/>
        </w:tabs>
        <w:autoSpaceDE/>
        <w:autoSpaceDN/>
        <w:spacing w:before="240" w:line="360" w:lineRule="auto"/>
        <w:ind w:left="0" w:firstLine="0"/>
        <w:jc w:val="left"/>
        <w:rPr>
          <w:rFonts w:ascii="Arial" w:hAnsi="Arial" w:cs="Arial"/>
          <w:bCs/>
        </w:rPr>
      </w:pPr>
      <w:r w:rsidRPr="0097023B">
        <w:rPr>
          <w:rFonts w:ascii="Arial" w:hAnsi="Arial" w:cs="Arial"/>
          <w:bCs/>
        </w:rPr>
        <w:t xml:space="preserve">Phân phối 25 µl </w:t>
      </w:r>
      <w:r w:rsidRPr="0097023B">
        <w:rPr>
          <w:rFonts w:ascii="Arial" w:hAnsi="Arial" w:cs="Arial"/>
          <w:bCs/>
          <w:lang w:val="fr-FR"/>
        </w:rPr>
        <w:t xml:space="preserve">Master Mix HotStartTaq™ (3.20) </w:t>
      </w:r>
      <w:r w:rsidRPr="0097023B">
        <w:rPr>
          <w:rFonts w:ascii="Arial" w:hAnsi="Arial" w:cs="Arial"/>
          <w:bCs/>
        </w:rPr>
        <w:t>vào mỗi ống PCR.</w:t>
      </w:r>
    </w:p>
    <w:p w14:paraId="4C448DCD" w14:textId="77777777" w:rsidR="0097023B" w:rsidRPr="0097023B" w:rsidRDefault="0097023B" w:rsidP="0097023B">
      <w:pPr>
        <w:pStyle w:val="ListParagraph"/>
        <w:widowControl/>
        <w:numPr>
          <w:ilvl w:val="1"/>
          <w:numId w:val="45"/>
        </w:numPr>
        <w:shd w:val="clear" w:color="auto" w:fill="FFFFFF"/>
        <w:tabs>
          <w:tab w:val="left" w:pos="426"/>
        </w:tabs>
        <w:autoSpaceDE/>
        <w:autoSpaceDN/>
        <w:spacing w:before="200" w:line="360" w:lineRule="auto"/>
        <w:ind w:left="0" w:firstLine="0"/>
        <w:jc w:val="left"/>
        <w:rPr>
          <w:rFonts w:ascii="Arial" w:hAnsi="Arial" w:cs="Arial"/>
          <w:bCs/>
        </w:rPr>
      </w:pPr>
      <w:r w:rsidRPr="0097023B">
        <w:rPr>
          <w:rFonts w:ascii="Arial" w:hAnsi="Arial" w:cs="Arial"/>
          <w:bCs/>
        </w:rPr>
        <w:t>Chuẩn bị hỗn hợp thuốc thử chính (xem Bảng 12) và phân phối vào tất cả các ống.</w:t>
      </w:r>
    </w:p>
    <w:p w14:paraId="7D00CAEF" w14:textId="77777777" w:rsidR="0097023B" w:rsidRPr="0097023B" w:rsidRDefault="0097023B" w:rsidP="0097023B">
      <w:pPr>
        <w:pStyle w:val="ListParagraph"/>
        <w:widowControl/>
        <w:numPr>
          <w:ilvl w:val="1"/>
          <w:numId w:val="45"/>
        </w:numPr>
        <w:shd w:val="clear" w:color="auto" w:fill="FFFFFF"/>
        <w:tabs>
          <w:tab w:val="left" w:pos="426"/>
        </w:tabs>
        <w:autoSpaceDE/>
        <w:autoSpaceDN/>
        <w:spacing w:before="200" w:line="360" w:lineRule="auto"/>
        <w:ind w:left="0" w:firstLine="0"/>
        <w:jc w:val="left"/>
        <w:rPr>
          <w:rFonts w:ascii="Arial" w:hAnsi="Arial" w:cs="Arial"/>
          <w:bCs/>
        </w:rPr>
      </w:pPr>
      <w:r w:rsidRPr="0097023B">
        <w:rPr>
          <w:rFonts w:ascii="Arial" w:hAnsi="Arial" w:cs="Arial"/>
          <w:bCs/>
          <w:lang w:val="fr-FR"/>
        </w:rPr>
        <w:t>Hoàn thành phản ứng chạy mẫu với việc bổ sung thể tích mong muốn dung dịch khuếch đại sơ cấp (từ 1 µl đến 3 µl)</w:t>
      </w:r>
      <w:r w:rsidRPr="0097023B">
        <w:rPr>
          <w:rFonts w:ascii="Arial" w:hAnsi="Arial" w:cs="Arial"/>
          <w:bCs/>
        </w:rPr>
        <w:t>.</w:t>
      </w:r>
    </w:p>
    <w:p w14:paraId="22762E62" w14:textId="77777777" w:rsidR="0097023B" w:rsidRPr="0097023B" w:rsidRDefault="0097023B" w:rsidP="0097023B">
      <w:pPr>
        <w:pStyle w:val="ListParagraph"/>
        <w:widowControl/>
        <w:numPr>
          <w:ilvl w:val="1"/>
          <w:numId w:val="45"/>
        </w:numPr>
        <w:shd w:val="clear" w:color="auto" w:fill="FFFFFF"/>
        <w:tabs>
          <w:tab w:val="left" w:pos="426"/>
        </w:tabs>
        <w:autoSpaceDE/>
        <w:autoSpaceDN/>
        <w:spacing w:before="200" w:line="360" w:lineRule="auto"/>
        <w:ind w:left="0" w:firstLine="0"/>
        <w:jc w:val="left"/>
        <w:rPr>
          <w:rFonts w:ascii="Arial" w:hAnsi="Arial" w:cs="Arial"/>
          <w:bCs/>
        </w:rPr>
      </w:pPr>
      <w:r w:rsidRPr="0097023B">
        <w:rPr>
          <w:rFonts w:ascii="Arial" w:hAnsi="Arial" w:cs="Arial"/>
          <w:bCs/>
          <w:lang w:val="fr-FR"/>
        </w:rPr>
        <w:t>Đảm bảo các mẫu kiểm chứng âm và kiểm chứng dương đều được thực hiện trong các phản ứng khuếch đại sơ cấp.</w:t>
      </w:r>
    </w:p>
    <w:p w14:paraId="2ADE2D4F" w14:textId="77777777" w:rsidR="0097023B" w:rsidRPr="0097023B" w:rsidRDefault="0097023B" w:rsidP="0097023B">
      <w:pPr>
        <w:pStyle w:val="ListParagraph"/>
        <w:widowControl/>
        <w:numPr>
          <w:ilvl w:val="1"/>
          <w:numId w:val="45"/>
        </w:numPr>
        <w:shd w:val="clear" w:color="auto" w:fill="FFFFFF"/>
        <w:tabs>
          <w:tab w:val="left" w:pos="426"/>
        </w:tabs>
        <w:autoSpaceDE/>
        <w:autoSpaceDN/>
        <w:spacing w:before="200" w:line="360" w:lineRule="auto"/>
        <w:ind w:left="0" w:firstLine="0"/>
        <w:jc w:val="left"/>
        <w:rPr>
          <w:rFonts w:ascii="Arial" w:hAnsi="Arial" w:cs="Arial"/>
          <w:bCs/>
        </w:rPr>
      </w:pPr>
      <w:r w:rsidRPr="0097023B">
        <w:rPr>
          <w:rFonts w:ascii="Arial" w:hAnsi="Arial" w:cs="Arial"/>
          <w:bCs/>
        </w:rPr>
        <w:t>Trộn ống nhẹ nhàng.</w:t>
      </w:r>
    </w:p>
    <w:p w14:paraId="287D0305" w14:textId="77777777" w:rsidR="0097023B" w:rsidRPr="0097023B" w:rsidRDefault="0097023B" w:rsidP="0097023B">
      <w:pPr>
        <w:pStyle w:val="ListParagraph"/>
        <w:widowControl/>
        <w:numPr>
          <w:ilvl w:val="1"/>
          <w:numId w:val="45"/>
        </w:numPr>
        <w:shd w:val="clear" w:color="auto" w:fill="FFFFFF"/>
        <w:tabs>
          <w:tab w:val="left" w:pos="426"/>
        </w:tabs>
        <w:autoSpaceDE/>
        <w:autoSpaceDN/>
        <w:spacing w:before="200" w:line="360" w:lineRule="auto"/>
        <w:ind w:left="0" w:firstLine="0"/>
        <w:jc w:val="left"/>
        <w:rPr>
          <w:rFonts w:ascii="Arial" w:hAnsi="Arial" w:cs="Arial"/>
          <w:bCs/>
        </w:rPr>
      </w:pPr>
      <w:r w:rsidRPr="0097023B">
        <w:rPr>
          <w:rFonts w:ascii="Arial" w:hAnsi="Arial" w:cs="Arial"/>
          <w:bCs/>
        </w:rPr>
        <w:t xml:space="preserve">Thực hiện theo chu trình nhiệt thích hợp được </w:t>
      </w:r>
      <w:r w:rsidRPr="0097023B">
        <w:rPr>
          <w:rFonts w:ascii="Arial" w:hAnsi="Arial" w:cs="Arial"/>
          <w:bCs/>
          <w:lang w:val="fr-FR"/>
        </w:rPr>
        <w:t xml:space="preserve">nêu </w:t>
      </w:r>
      <w:r w:rsidRPr="0097023B">
        <w:rPr>
          <w:rFonts w:ascii="Arial" w:hAnsi="Arial" w:cs="Arial"/>
          <w:bCs/>
        </w:rPr>
        <w:t>trong Bảng 7.</w:t>
      </w:r>
    </w:p>
    <w:p w14:paraId="5EE9B00E" w14:textId="77777777" w:rsidR="0097023B" w:rsidRPr="0097023B" w:rsidRDefault="0097023B" w:rsidP="0097023B">
      <w:pPr>
        <w:shd w:val="clear" w:color="auto" w:fill="FFFFFF"/>
        <w:spacing w:before="240" w:line="360" w:lineRule="auto"/>
        <w:jc w:val="center"/>
        <w:rPr>
          <w:rFonts w:ascii="Arial" w:hAnsi="Arial" w:cs="Arial"/>
          <w:sz w:val="22"/>
          <w:szCs w:val="22"/>
        </w:rPr>
      </w:pPr>
      <w:r w:rsidRPr="0097023B">
        <w:rPr>
          <w:rFonts w:ascii="Arial" w:hAnsi="Arial" w:cs="Arial"/>
          <w:b/>
          <w:sz w:val="22"/>
          <w:szCs w:val="22"/>
        </w:rPr>
        <w:t xml:space="preserve">Bảng 12 – </w:t>
      </w:r>
      <w:r w:rsidRPr="0097023B">
        <w:rPr>
          <w:rFonts w:ascii="Arial" w:hAnsi="Arial" w:cs="Arial"/>
          <w:b/>
          <w:bCs/>
          <w:iCs/>
          <w:sz w:val="22"/>
          <w:szCs w:val="22"/>
        </w:rPr>
        <w:t xml:space="preserve">Thành phần phản ứng PCR lồng đối với </w:t>
      </w:r>
      <w:r w:rsidRPr="0097023B">
        <w:rPr>
          <w:rFonts w:ascii="Arial" w:hAnsi="Arial" w:cs="Arial"/>
          <w:b/>
          <w:bCs/>
          <w:i/>
          <w:sz w:val="22"/>
          <w:szCs w:val="22"/>
        </w:rPr>
        <w:t>Cryptosporidium</w:t>
      </w:r>
      <w:r w:rsidRPr="0097023B">
        <w:rPr>
          <w:rFonts w:ascii="Arial" w:hAnsi="Arial" w:cs="Arial"/>
          <w:b/>
          <w:bCs/>
          <w:sz w:val="22"/>
          <w:szCs w:val="22"/>
        </w:rPr>
        <w:t> </w:t>
      </w:r>
      <w:r w:rsidRPr="0097023B">
        <w:rPr>
          <w:rFonts w:ascii="Arial" w:hAnsi="Arial" w:cs="Arial"/>
          <w:b/>
          <w:bCs/>
          <w:iCs/>
          <w:sz w:val="22"/>
          <w:szCs w:val="22"/>
        </w:rPr>
        <w:t>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25"/>
        <w:gridCol w:w="2730"/>
      </w:tblGrid>
      <w:tr w:rsidR="0097023B" w:rsidRPr="0097023B" w14:paraId="172A64E8" w14:textId="77777777" w:rsidTr="00CD49CB">
        <w:trPr>
          <w:trHeight w:val="20"/>
          <w:jc w:val="center"/>
        </w:trPr>
        <w:tc>
          <w:tcPr>
            <w:tcW w:w="3936" w:type="dxa"/>
            <w:tcBorders>
              <w:top w:val="single" w:sz="4" w:space="0" w:color="auto"/>
            </w:tcBorders>
            <w:shd w:val="clear" w:color="auto" w:fill="auto"/>
            <w:vAlign w:val="center"/>
          </w:tcPr>
          <w:p w14:paraId="4613EFBD"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b/>
                <w:bCs/>
                <w:szCs w:val="22"/>
              </w:rPr>
              <w:t>Thành phần</w:t>
            </w:r>
          </w:p>
        </w:tc>
        <w:tc>
          <w:tcPr>
            <w:tcW w:w="2625" w:type="dxa"/>
            <w:tcBorders>
              <w:top w:val="single" w:sz="4" w:space="0" w:color="auto"/>
            </w:tcBorders>
            <w:shd w:val="clear" w:color="auto" w:fill="auto"/>
            <w:vAlign w:val="bottom"/>
          </w:tcPr>
          <w:p w14:paraId="05E0F9A9"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b/>
                <w:bCs/>
                <w:szCs w:val="22"/>
              </w:rPr>
              <w:t xml:space="preserve">Thể tích </w:t>
            </w:r>
            <w:r w:rsidRPr="0097023B">
              <w:rPr>
                <w:rFonts w:ascii="Arial" w:hAnsi="Arial" w:cs="Arial"/>
                <w:b/>
                <w:bCs/>
                <w:szCs w:val="22"/>
                <w:vertAlign w:val="superscript"/>
              </w:rPr>
              <w:t>a)</w:t>
            </w:r>
            <w:r w:rsidRPr="0097023B">
              <w:rPr>
                <w:rFonts w:ascii="Arial" w:hAnsi="Arial" w:cs="Arial"/>
                <w:bCs/>
                <w:szCs w:val="22"/>
              </w:rPr>
              <w:t>, µl</w:t>
            </w:r>
          </w:p>
        </w:tc>
        <w:tc>
          <w:tcPr>
            <w:tcW w:w="2730" w:type="dxa"/>
            <w:tcBorders>
              <w:top w:val="single" w:sz="4" w:space="0" w:color="auto"/>
            </w:tcBorders>
            <w:shd w:val="clear" w:color="auto" w:fill="auto"/>
            <w:vAlign w:val="center"/>
          </w:tcPr>
          <w:p w14:paraId="22D66D43"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b/>
                <w:bCs/>
                <w:szCs w:val="22"/>
              </w:rPr>
              <w:t>Nồng độ cuối cùng</w:t>
            </w:r>
          </w:p>
        </w:tc>
      </w:tr>
      <w:tr w:rsidR="0097023B" w:rsidRPr="0097023B" w14:paraId="4B916FB3" w14:textId="77777777" w:rsidTr="00CD49CB">
        <w:trPr>
          <w:trHeight w:val="20"/>
          <w:jc w:val="center"/>
        </w:trPr>
        <w:tc>
          <w:tcPr>
            <w:tcW w:w="3936" w:type="dxa"/>
            <w:shd w:val="clear" w:color="auto" w:fill="auto"/>
            <w:vAlign w:val="center"/>
          </w:tcPr>
          <w:p w14:paraId="506DC949" w14:textId="77777777" w:rsidR="0097023B" w:rsidRPr="0097023B" w:rsidRDefault="0097023B" w:rsidP="00CD49CB">
            <w:pPr>
              <w:spacing w:before="120" w:line="360" w:lineRule="auto"/>
              <w:rPr>
                <w:rFonts w:ascii="Arial" w:hAnsi="Arial" w:cs="Arial"/>
                <w:szCs w:val="22"/>
              </w:rPr>
            </w:pPr>
            <w:r w:rsidRPr="0097023B">
              <w:rPr>
                <w:rFonts w:ascii="Arial" w:hAnsi="Arial" w:cs="Arial"/>
                <w:szCs w:val="22"/>
              </w:rPr>
              <w:t>HotStartTaq™ Master Mix</w:t>
            </w:r>
          </w:p>
        </w:tc>
        <w:tc>
          <w:tcPr>
            <w:tcW w:w="2625" w:type="dxa"/>
            <w:shd w:val="clear" w:color="auto" w:fill="auto"/>
            <w:vAlign w:val="center"/>
          </w:tcPr>
          <w:p w14:paraId="1ECFC76B"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25,0</w:t>
            </w:r>
          </w:p>
        </w:tc>
        <w:tc>
          <w:tcPr>
            <w:tcW w:w="2730" w:type="dxa"/>
            <w:shd w:val="clear" w:color="auto" w:fill="auto"/>
            <w:vAlign w:val="center"/>
          </w:tcPr>
          <w:p w14:paraId="24221BCE"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bCs/>
                <w:szCs w:val="22"/>
                <w:vertAlign w:val="superscript"/>
                <w:lang w:val="fr-FR"/>
              </w:rPr>
              <w:t>b)</w:t>
            </w:r>
          </w:p>
        </w:tc>
      </w:tr>
      <w:tr w:rsidR="0097023B" w:rsidRPr="0097023B" w14:paraId="1ACD77DC" w14:textId="77777777" w:rsidTr="00CD49CB">
        <w:trPr>
          <w:trHeight w:val="20"/>
          <w:jc w:val="center"/>
        </w:trPr>
        <w:tc>
          <w:tcPr>
            <w:tcW w:w="3936" w:type="dxa"/>
            <w:shd w:val="clear" w:color="auto" w:fill="auto"/>
            <w:vAlign w:val="center"/>
          </w:tcPr>
          <w:p w14:paraId="2576F2E8" w14:textId="77777777" w:rsidR="0097023B" w:rsidRPr="0097023B" w:rsidRDefault="0097023B" w:rsidP="00CD49CB">
            <w:pPr>
              <w:spacing w:before="120" w:line="360" w:lineRule="auto"/>
              <w:rPr>
                <w:rFonts w:ascii="Arial" w:hAnsi="Arial" w:cs="Arial"/>
                <w:szCs w:val="22"/>
              </w:rPr>
            </w:pPr>
            <w:r w:rsidRPr="0097023B">
              <w:rPr>
                <w:rFonts w:ascii="Arial" w:hAnsi="Arial" w:cs="Arial"/>
                <w:szCs w:val="22"/>
              </w:rPr>
              <w:t>MgCl</w:t>
            </w:r>
            <w:r w:rsidRPr="0097023B">
              <w:rPr>
                <w:rFonts w:ascii="Arial" w:hAnsi="Arial" w:cs="Arial"/>
                <w:szCs w:val="22"/>
                <w:vertAlign w:val="subscript"/>
              </w:rPr>
              <w:t>2</w:t>
            </w:r>
            <w:r w:rsidRPr="0097023B">
              <w:rPr>
                <w:rFonts w:ascii="Arial" w:hAnsi="Arial" w:cs="Arial"/>
                <w:szCs w:val="22"/>
              </w:rPr>
              <w:t>, 25 mM</w:t>
            </w:r>
          </w:p>
        </w:tc>
        <w:tc>
          <w:tcPr>
            <w:tcW w:w="2625" w:type="dxa"/>
            <w:shd w:val="clear" w:color="auto" w:fill="auto"/>
            <w:vAlign w:val="center"/>
          </w:tcPr>
          <w:p w14:paraId="5F516FB1"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1,0</w:t>
            </w:r>
          </w:p>
        </w:tc>
        <w:tc>
          <w:tcPr>
            <w:tcW w:w="2730" w:type="dxa"/>
            <w:shd w:val="clear" w:color="auto" w:fill="auto"/>
          </w:tcPr>
          <w:p w14:paraId="5236C918"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 xml:space="preserve">2,0 mM </w:t>
            </w:r>
            <w:r w:rsidRPr="0097023B">
              <w:rPr>
                <w:rFonts w:ascii="Arial" w:hAnsi="Arial" w:cs="Arial"/>
                <w:szCs w:val="22"/>
                <w:vertAlign w:val="superscript"/>
              </w:rPr>
              <w:t>c)</w:t>
            </w:r>
          </w:p>
        </w:tc>
      </w:tr>
      <w:tr w:rsidR="0097023B" w:rsidRPr="0097023B" w14:paraId="6910D0EB" w14:textId="77777777" w:rsidTr="00CD49CB">
        <w:trPr>
          <w:trHeight w:val="20"/>
          <w:jc w:val="center"/>
        </w:trPr>
        <w:tc>
          <w:tcPr>
            <w:tcW w:w="3936" w:type="dxa"/>
            <w:shd w:val="clear" w:color="auto" w:fill="auto"/>
            <w:vAlign w:val="center"/>
          </w:tcPr>
          <w:p w14:paraId="577BFA1A" w14:textId="77777777" w:rsidR="0097023B" w:rsidRPr="0097023B" w:rsidRDefault="0097023B" w:rsidP="00CD49CB">
            <w:pPr>
              <w:spacing w:before="120" w:line="360" w:lineRule="auto"/>
              <w:rPr>
                <w:rFonts w:ascii="Arial" w:hAnsi="Arial" w:cs="Arial"/>
                <w:szCs w:val="22"/>
              </w:rPr>
            </w:pPr>
            <w:r w:rsidRPr="0097023B">
              <w:rPr>
                <w:rFonts w:ascii="Arial" w:hAnsi="Arial" w:cs="Arial"/>
                <w:szCs w:val="22"/>
              </w:rPr>
              <w:t>NesCry3 (mồi xuôi), 10 µM</w:t>
            </w:r>
          </w:p>
        </w:tc>
        <w:tc>
          <w:tcPr>
            <w:tcW w:w="2625" w:type="dxa"/>
            <w:shd w:val="clear" w:color="auto" w:fill="auto"/>
            <w:vAlign w:val="center"/>
          </w:tcPr>
          <w:p w14:paraId="4A36A6B7"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1,0</w:t>
            </w:r>
          </w:p>
        </w:tc>
        <w:tc>
          <w:tcPr>
            <w:tcW w:w="2730" w:type="dxa"/>
            <w:shd w:val="clear" w:color="auto" w:fill="auto"/>
            <w:vAlign w:val="center"/>
          </w:tcPr>
          <w:p w14:paraId="2DA68A35"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0,2 µM</w:t>
            </w:r>
          </w:p>
        </w:tc>
      </w:tr>
      <w:tr w:rsidR="0097023B" w:rsidRPr="0097023B" w14:paraId="694E348C" w14:textId="77777777" w:rsidTr="00CD49CB">
        <w:trPr>
          <w:trHeight w:val="20"/>
          <w:jc w:val="center"/>
        </w:trPr>
        <w:tc>
          <w:tcPr>
            <w:tcW w:w="3936" w:type="dxa"/>
            <w:shd w:val="clear" w:color="auto" w:fill="auto"/>
            <w:vAlign w:val="center"/>
          </w:tcPr>
          <w:p w14:paraId="452BB404" w14:textId="77777777" w:rsidR="0097023B" w:rsidRPr="0097023B" w:rsidRDefault="0097023B" w:rsidP="00CD49CB">
            <w:pPr>
              <w:spacing w:before="120" w:line="360" w:lineRule="auto"/>
              <w:rPr>
                <w:rFonts w:ascii="Arial" w:hAnsi="Arial" w:cs="Arial"/>
                <w:szCs w:val="22"/>
              </w:rPr>
            </w:pPr>
            <w:r w:rsidRPr="0097023B">
              <w:rPr>
                <w:rFonts w:ascii="Arial" w:hAnsi="Arial" w:cs="Arial"/>
                <w:szCs w:val="22"/>
              </w:rPr>
              <w:t>NesCry4 (mồi ngược), 10 µM</w:t>
            </w:r>
          </w:p>
        </w:tc>
        <w:tc>
          <w:tcPr>
            <w:tcW w:w="2625" w:type="dxa"/>
            <w:shd w:val="clear" w:color="auto" w:fill="auto"/>
            <w:vAlign w:val="center"/>
          </w:tcPr>
          <w:p w14:paraId="38A5E5D4"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1,0</w:t>
            </w:r>
          </w:p>
        </w:tc>
        <w:tc>
          <w:tcPr>
            <w:tcW w:w="2730" w:type="dxa"/>
            <w:shd w:val="clear" w:color="auto" w:fill="auto"/>
            <w:vAlign w:val="center"/>
          </w:tcPr>
          <w:p w14:paraId="4F6ED0D4"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0,2 µM</w:t>
            </w:r>
          </w:p>
        </w:tc>
      </w:tr>
      <w:tr w:rsidR="0097023B" w:rsidRPr="0097023B" w14:paraId="56A57C67" w14:textId="77777777" w:rsidTr="00CD49CB">
        <w:trPr>
          <w:trHeight w:val="20"/>
          <w:jc w:val="center"/>
        </w:trPr>
        <w:tc>
          <w:tcPr>
            <w:tcW w:w="3936" w:type="dxa"/>
            <w:shd w:val="clear" w:color="auto" w:fill="auto"/>
            <w:vAlign w:val="center"/>
          </w:tcPr>
          <w:p w14:paraId="7842CF66" w14:textId="77777777" w:rsidR="0097023B" w:rsidRPr="0097023B" w:rsidRDefault="0097023B" w:rsidP="00CD49CB">
            <w:pPr>
              <w:spacing w:before="120" w:line="360" w:lineRule="auto"/>
              <w:rPr>
                <w:rFonts w:ascii="Arial" w:hAnsi="Arial" w:cs="Arial"/>
                <w:szCs w:val="22"/>
              </w:rPr>
            </w:pPr>
            <w:r w:rsidRPr="0097023B">
              <w:rPr>
                <w:rFonts w:ascii="Arial" w:hAnsi="Arial" w:cs="Arial"/>
                <w:szCs w:val="22"/>
              </w:rPr>
              <w:t>Nước khử ion vô trùng</w:t>
            </w:r>
          </w:p>
        </w:tc>
        <w:tc>
          <w:tcPr>
            <w:tcW w:w="2625" w:type="dxa"/>
            <w:shd w:val="clear" w:color="auto" w:fill="auto"/>
            <w:vAlign w:val="center"/>
          </w:tcPr>
          <w:p w14:paraId="361B7584"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21,0</w:t>
            </w:r>
          </w:p>
        </w:tc>
        <w:tc>
          <w:tcPr>
            <w:tcW w:w="2730" w:type="dxa"/>
            <w:shd w:val="clear" w:color="auto" w:fill="auto"/>
            <w:vAlign w:val="center"/>
          </w:tcPr>
          <w:p w14:paraId="56780D5D" w14:textId="77777777" w:rsidR="0097023B" w:rsidRPr="0097023B" w:rsidRDefault="0097023B" w:rsidP="00CD49CB">
            <w:pPr>
              <w:spacing w:before="120" w:line="360" w:lineRule="auto"/>
              <w:jc w:val="center"/>
              <w:rPr>
                <w:rFonts w:ascii="Arial" w:hAnsi="Arial" w:cs="Arial"/>
                <w:szCs w:val="22"/>
              </w:rPr>
            </w:pPr>
          </w:p>
        </w:tc>
      </w:tr>
      <w:tr w:rsidR="0097023B" w:rsidRPr="0097023B" w14:paraId="72DC7FB2" w14:textId="77777777" w:rsidTr="00CD49CB">
        <w:trPr>
          <w:trHeight w:val="20"/>
          <w:jc w:val="center"/>
        </w:trPr>
        <w:tc>
          <w:tcPr>
            <w:tcW w:w="3936" w:type="dxa"/>
            <w:shd w:val="clear" w:color="auto" w:fill="auto"/>
          </w:tcPr>
          <w:p w14:paraId="25A27088" w14:textId="77777777" w:rsidR="0097023B" w:rsidRPr="0097023B" w:rsidRDefault="0097023B" w:rsidP="00CD49CB">
            <w:pPr>
              <w:spacing w:before="120" w:line="360" w:lineRule="auto"/>
              <w:rPr>
                <w:rFonts w:ascii="Arial" w:hAnsi="Arial" w:cs="Arial"/>
                <w:szCs w:val="22"/>
              </w:rPr>
            </w:pPr>
            <w:r w:rsidRPr="0097023B">
              <w:rPr>
                <w:rFonts w:ascii="Arial" w:hAnsi="Arial" w:cs="Arial"/>
                <w:szCs w:val="22"/>
              </w:rPr>
              <w:t>ADN mẫu (sản phẩm khuếch đại sơ cấp)</w:t>
            </w:r>
          </w:p>
        </w:tc>
        <w:tc>
          <w:tcPr>
            <w:tcW w:w="2625" w:type="dxa"/>
            <w:shd w:val="clear" w:color="auto" w:fill="auto"/>
            <w:vAlign w:val="center"/>
          </w:tcPr>
          <w:p w14:paraId="63C3E792" w14:textId="77777777" w:rsidR="0097023B" w:rsidRPr="0097023B" w:rsidRDefault="0097023B" w:rsidP="00CD49CB">
            <w:pPr>
              <w:spacing w:before="120" w:line="360" w:lineRule="auto"/>
              <w:jc w:val="center"/>
              <w:rPr>
                <w:rFonts w:ascii="Arial" w:hAnsi="Arial" w:cs="Arial"/>
                <w:szCs w:val="22"/>
              </w:rPr>
            </w:pPr>
            <w:r w:rsidRPr="0097023B">
              <w:rPr>
                <w:rFonts w:ascii="Arial" w:hAnsi="Arial" w:cs="Arial"/>
                <w:szCs w:val="22"/>
              </w:rPr>
              <w:t>1,0</w:t>
            </w:r>
          </w:p>
        </w:tc>
        <w:tc>
          <w:tcPr>
            <w:tcW w:w="2730" w:type="dxa"/>
            <w:shd w:val="clear" w:color="auto" w:fill="auto"/>
            <w:vAlign w:val="center"/>
          </w:tcPr>
          <w:p w14:paraId="6D97C7E5" w14:textId="77777777" w:rsidR="0097023B" w:rsidRPr="0097023B" w:rsidRDefault="0097023B" w:rsidP="00CD49CB">
            <w:pPr>
              <w:spacing w:before="120" w:line="360" w:lineRule="auto"/>
              <w:jc w:val="center"/>
              <w:rPr>
                <w:rFonts w:ascii="Arial" w:hAnsi="Arial" w:cs="Arial"/>
                <w:szCs w:val="22"/>
              </w:rPr>
            </w:pPr>
          </w:p>
        </w:tc>
      </w:tr>
      <w:tr w:rsidR="0097023B" w:rsidRPr="0097023B" w14:paraId="6420D3B8" w14:textId="77777777" w:rsidTr="00CD49CB">
        <w:trPr>
          <w:trHeight w:val="20"/>
          <w:jc w:val="center"/>
        </w:trPr>
        <w:tc>
          <w:tcPr>
            <w:tcW w:w="9291" w:type="dxa"/>
            <w:gridSpan w:val="3"/>
            <w:shd w:val="clear" w:color="auto" w:fill="auto"/>
            <w:vAlign w:val="center"/>
          </w:tcPr>
          <w:p w14:paraId="101BB1E6" w14:textId="77777777" w:rsidR="0097023B" w:rsidRPr="0097023B" w:rsidRDefault="0097023B" w:rsidP="00CD49CB">
            <w:pPr>
              <w:adjustRightInd w:val="0"/>
              <w:spacing w:before="120" w:line="312" w:lineRule="auto"/>
              <w:jc w:val="both"/>
              <w:rPr>
                <w:rFonts w:ascii="Arial" w:hAnsi="Arial" w:cs="Arial"/>
                <w:bCs/>
                <w:sz w:val="18"/>
                <w:lang w:val="fr-FR"/>
              </w:rPr>
            </w:pPr>
            <w:r w:rsidRPr="0097023B">
              <w:rPr>
                <w:rFonts w:ascii="Arial" w:hAnsi="Arial" w:cs="Arial"/>
                <w:b/>
                <w:bCs/>
                <w:sz w:val="18"/>
                <w:vertAlign w:val="superscript"/>
              </w:rPr>
              <w:t xml:space="preserve">a)   </w:t>
            </w:r>
            <w:r w:rsidRPr="0097023B">
              <w:rPr>
                <w:rFonts w:ascii="Arial" w:hAnsi="Arial" w:cs="Arial"/>
                <w:bCs/>
                <w:sz w:val="18"/>
                <w:lang w:val="fr-FR"/>
              </w:rPr>
              <w:t>Tổng thể tích là 50 µl.</w:t>
            </w:r>
          </w:p>
          <w:p w14:paraId="11847D21" w14:textId="77777777" w:rsidR="0097023B" w:rsidRPr="0097023B" w:rsidRDefault="0097023B" w:rsidP="00CD49CB">
            <w:pPr>
              <w:adjustRightInd w:val="0"/>
              <w:spacing w:before="120" w:line="312" w:lineRule="auto"/>
              <w:jc w:val="both"/>
              <w:rPr>
                <w:rFonts w:ascii="Arial" w:hAnsi="Arial" w:cs="Arial"/>
                <w:bCs/>
                <w:sz w:val="18"/>
                <w:lang w:val="fr-FR"/>
              </w:rPr>
            </w:pPr>
            <w:r w:rsidRPr="0097023B">
              <w:rPr>
                <w:rFonts w:ascii="Arial" w:hAnsi="Arial" w:cs="Arial"/>
                <w:bCs/>
                <w:sz w:val="18"/>
                <w:vertAlign w:val="superscript"/>
                <w:lang w:val="fr-FR"/>
              </w:rPr>
              <w:t xml:space="preserve">b)  </w:t>
            </w:r>
            <w:r w:rsidRPr="0097023B">
              <w:rPr>
                <w:rFonts w:ascii="Arial" w:hAnsi="Arial" w:cs="Arial"/>
                <w:bCs/>
                <w:sz w:val="18"/>
                <w:lang w:val="fr-FR"/>
              </w:rPr>
              <w:t>Nồng độ cuối cùng của các thành phần trong Master Mix HotStartTaq</w:t>
            </w:r>
            <w:r w:rsidRPr="0097023B">
              <w:rPr>
                <w:rFonts w:ascii="Arial" w:hAnsi="Arial" w:cs="Arial"/>
                <w:sz w:val="18"/>
                <w:shd w:val="clear" w:color="auto" w:fill="FFFFFF"/>
              </w:rPr>
              <w:t>™</w:t>
            </w:r>
            <w:r w:rsidRPr="0097023B">
              <w:rPr>
                <w:rFonts w:ascii="Arial" w:hAnsi="Arial" w:cs="Arial"/>
                <w:bCs/>
                <w:sz w:val="18"/>
                <w:lang w:val="fr-FR"/>
              </w:rPr>
              <w:t xml:space="preserve"> là: mỗi </w:t>
            </w:r>
            <w:r w:rsidRPr="0097023B">
              <w:rPr>
                <w:rFonts w:ascii="Arial" w:hAnsi="Arial" w:cs="Arial"/>
                <w:sz w:val="18"/>
                <w:shd w:val="clear" w:color="auto" w:fill="FFFFFF"/>
              </w:rPr>
              <w:t xml:space="preserve">dNTP </w:t>
            </w:r>
            <w:r w:rsidRPr="0097023B">
              <w:rPr>
                <w:rFonts w:ascii="Arial" w:hAnsi="Arial" w:cs="Arial"/>
                <w:bCs/>
                <w:sz w:val="18"/>
                <w:lang w:val="fr-FR"/>
              </w:rPr>
              <w:t>200 µM</w:t>
            </w:r>
            <w:r w:rsidRPr="0097023B">
              <w:rPr>
                <w:rFonts w:ascii="Arial" w:hAnsi="Arial" w:cs="Arial"/>
                <w:sz w:val="18"/>
                <w:shd w:val="clear" w:color="auto" w:fill="FFFFFF"/>
              </w:rPr>
              <w:t>, MgCl</w:t>
            </w:r>
            <w:r w:rsidRPr="0097023B">
              <w:rPr>
                <w:rFonts w:ascii="Arial" w:hAnsi="Arial" w:cs="Arial"/>
                <w:sz w:val="18"/>
                <w:shd w:val="clear" w:color="auto" w:fill="FFFFFF"/>
                <w:vertAlign w:val="subscript"/>
              </w:rPr>
              <w:t>2</w:t>
            </w:r>
            <w:r w:rsidRPr="0097023B">
              <w:rPr>
                <w:rFonts w:ascii="Arial" w:hAnsi="Arial" w:cs="Arial"/>
                <w:sz w:val="18"/>
                <w:shd w:val="clear" w:color="auto" w:fill="FFFFFF"/>
              </w:rPr>
              <w:t> 1,5 mM và ADN Polymerase</w:t>
            </w:r>
            <w:r w:rsidRPr="0097023B">
              <w:rPr>
                <w:rFonts w:ascii="Arial" w:hAnsi="Arial" w:cs="Arial"/>
                <w:bCs/>
                <w:sz w:val="18"/>
                <w:lang w:val="fr-FR"/>
              </w:rPr>
              <w:t xml:space="preserve"> </w:t>
            </w:r>
            <w:r w:rsidRPr="0097023B">
              <w:rPr>
                <w:rFonts w:ascii="Arial" w:hAnsi="Arial" w:cs="Arial"/>
                <w:sz w:val="18"/>
                <w:shd w:val="clear" w:color="auto" w:fill="FFFFFF"/>
              </w:rPr>
              <w:t>HotStarTaq™ 2,5 U.</w:t>
            </w:r>
          </w:p>
          <w:p w14:paraId="22C113C9" w14:textId="77777777" w:rsidR="0097023B" w:rsidRPr="0097023B" w:rsidRDefault="0097023B" w:rsidP="00CD49CB">
            <w:pPr>
              <w:spacing w:before="120" w:line="360" w:lineRule="auto"/>
              <w:rPr>
                <w:rFonts w:ascii="Arial" w:hAnsi="Arial" w:cs="Arial"/>
                <w:szCs w:val="22"/>
              </w:rPr>
            </w:pPr>
            <w:r w:rsidRPr="0097023B">
              <w:rPr>
                <w:rFonts w:ascii="Arial" w:hAnsi="Arial" w:cs="Arial"/>
                <w:sz w:val="18"/>
                <w:vertAlign w:val="superscript"/>
              </w:rPr>
              <w:t xml:space="preserve">c)  </w:t>
            </w:r>
            <w:r w:rsidRPr="0097023B">
              <w:rPr>
                <w:rFonts w:ascii="Arial" w:hAnsi="Arial" w:cs="Arial"/>
                <w:sz w:val="18"/>
                <w:shd w:val="clear" w:color="auto" w:fill="FFFFFF"/>
              </w:rPr>
              <w:t>Nồng độ cuối cùng của MgCl</w:t>
            </w:r>
            <w:r w:rsidRPr="0097023B">
              <w:rPr>
                <w:rFonts w:ascii="Arial" w:hAnsi="Arial" w:cs="Arial"/>
                <w:sz w:val="18"/>
                <w:shd w:val="clear" w:color="auto" w:fill="FFFFFF"/>
                <w:vertAlign w:val="subscript"/>
              </w:rPr>
              <w:t>2</w:t>
            </w:r>
            <w:r w:rsidRPr="0097023B">
              <w:rPr>
                <w:rFonts w:ascii="Arial" w:hAnsi="Arial" w:cs="Arial"/>
                <w:sz w:val="18"/>
                <w:shd w:val="clear" w:color="auto" w:fill="FFFFFF"/>
              </w:rPr>
              <w:t> từ Master Mix HotStartTaq™ và dung dịch gốc MgCl</w:t>
            </w:r>
            <w:r w:rsidRPr="0097023B">
              <w:rPr>
                <w:rFonts w:ascii="Arial" w:hAnsi="Arial" w:cs="Arial"/>
                <w:sz w:val="18"/>
                <w:shd w:val="clear" w:color="auto" w:fill="FFFFFF"/>
                <w:vertAlign w:val="subscript"/>
              </w:rPr>
              <w:t xml:space="preserve">2 </w:t>
            </w:r>
            <w:r w:rsidRPr="0097023B">
              <w:rPr>
                <w:rFonts w:ascii="Arial" w:hAnsi="Arial" w:cs="Arial"/>
                <w:sz w:val="18"/>
                <w:shd w:val="clear" w:color="auto" w:fill="FFFFFF"/>
              </w:rPr>
              <w:t>25 mM.</w:t>
            </w:r>
          </w:p>
        </w:tc>
      </w:tr>
    </w:tbl>
    <w:p w14:paraId="5A67218B" w14:textId="77777777" w:rsidR="0097023B" w:rsidRPr="0097023B" w:rsidRDefault="0097023B" w:rsidP="0097023B">
      <w:pPr>
        <w:shd w:val="clear" w:color="auto" w:fill="FFFFFF"/>
        <w:spacing w:before="100" w:beforeAutospacing="1"/>
        <w:rPr>
          <w:rFonts w:ascii="Arial" w:hAnsi="Arial" w:cs="Arial"/>
          <w:sz w:val="22"/>
          <w:szCs w:val="22"/>
          <w:lang w:val="fr-FR"/>
        </w:rPr>
      </w:pPr>
    </w:p>
    <w:p w14:paraId="417EBA52" w14:textId="77777777" w:rsidR="0097023B" w:rsidRPr="0097023B" w:rsidRDefault="0097023B" w:rsidP="0097023B">
      <w:pPr>
        <w:shd w:val="clear" w:color="auto" w:fill="FFFFFF"/>
        <w:spacing w:before="100" w:beforeAutospacing="1"/>
        <w:rPr>
          <w:rFonts w:ascii="Arial" w:hAnsi="Arial" w:cs="Arial"/>
          <w:b/>
          <w:bCs/>
          <w:sz w:val="22"/>
          <w:szCs w:val="22"/>
          <w:lang w:val="fr-FR"/>
        </w:rPr>
      </w:pPr>
      <w:r w:rsidRPr="0097023B">
        <w:rPr>
          <w:rFonts w:ascii="Arial" w:hAnsi="Arial" w:cs="Arial"/>
          <w:b/>
          <w:bCs/>
          <w:sz w:val="22"/>
          <w:szCs w:val="22"/>
          <w:lang w:val="fr-FR"/>
        </w:rPr>
        <w:t>6.4.7   Điện di gel agarose</w:t>
      </w:r>
    </w:p>
    <w:p w14:paraId="35BEBA0D" w14:textId="77777777" w:rsidR="0097023B" w:rsidRPr="0097023B" w:rsidRDefault="0097023B" w:rsidP="0097023B">
      <w:pPr>
        <w:pStyle w:val="ListParagraph"/>
        <w:widowControl/>
        <w:numPr>
          <w:ilvl w:val="0"/>
          <w:numId w:val="47"/>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Trộn 10 µl sản phẩm PCR khuếch đại lồng với từ 2 µl đến 3 µl dung dịch nạp mẫu (3.24).</w:t>
      </w:r>
    </w:p>
    <w:p w14:paraId="70F44B87" w14:textId="77777777" w:rsidR="0097023B" w:rsidRPr="0097023B" w:rsidRDefault="0097023B" w:rsidP="0097023B">
      <w:pPr>
        <w:pStyle w:val="ListParagraph"/>
        <w:widowControl/>
        <w:numPr>
          <w:ilvl w:val="0"/>
          <w:numId w:val="47"/>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Cho mẫu vào giếng của gel agarose 1,5 % được chuẩn bị bằng đệm 0,5x TAE (3.21) chứa ethidium bromide (3.23) 0,2 µg/ml. Bao gồm ít nhất một </w:t>
      </w:r>
      <w:r w:rsidRPr="0097023B">
        <w:rPr>
          <w:rFonts w:ascii="Arial" w:hAnsi="Arial" w:cs="Arial"/>
          <w:bCs/>
          <w:color w:val="FF0000"/>
          <w:lang w:val="fr-FR"/>
        </w:rPr>
        <w:t>giếng</w:t>
      </w:r>
      <w:r w:rsidRPr="0097023B">
        <w:rPr>
          <w:rFonts w:ascii="Arial" w:hAnsi="Arial" w:cs="Arial"/>
          <w:bCs/>
          <w:lang w:val="fr-FR"/>
        </w:rPr>
        <w:t xml:space="preserve"> </w:t>
      </w:r>
      <w:r w:rsidRPr="0097023B">
        <w:rPr>
          <w:rFonts w:ascii="Arial" w:hAnsi="Arial" w:cs="Arial"/>
          <w:bCs/>
          <w:color w:val="FF0000"/>
          <w:lang w:val="fr-FR"/>
        </w:rPr>
        <w:t>chứa</w:t>
      </w:r>
      <w:r w:rsidRPr="0097023B">
        <w:rPr>
          <w:rFonts w:ascii="Arial" w:hAnsi="Arial" w:cs="Arial"/>
          <w:bCs/>
          <w:color w:val="FF0000"/>
          <w:u w:val="single"/>
          <w:lang w:val="fr-FR"/>
        </w:rPr>
        <w:t xml:space="preserve"> </w:t>
      </w:r>
      <w:r w:rsidRPr="0097023B">
        <w:rPr>
          <w:rFonts w:ascii="Arial" w:hAnsi="Arial" w:cs="Arial"/>
          <w:shd w:val="clear" w:color="auto" w:fill="FFFFFF"/>
        </w:rPr>
        <w:t>thang ADN 100 bp (3.25)</w:t>
      </w:r>
      <w:r w:rsidRPr="0097023B">
        <w:rPr>
          <w:rFonts w:ascii="Arial" w:hAnsi="Arial" w:cs="Arial"/>
          <w:bCs/>
          <w:color w:val="FF0000"/>
          <w:lang w:val="fr-FR"/>
        </w:rPr>
        <w:t xml:space="preserve"> </w:t>
      </w:r>
      <w:r w:rsidRPr="0097023B">
        <w:rPr>
          <w:rFonts w:ascii="Arial" w:hAnsi="Arial" w:cs="Arial"/>
          <w:bCs/>
          <w:lang w:val="fr-FR"/>
        </w:rPr>
        <w:t xml:space="preserve">để xấp xỉ kích thước của bất kỳ khuếch đại nào hiện diện trên bản gel. </w:t>
      </w:r>
    </w:p>
    <w:p w14:paraId="67026CD5" w14:textId="77777777" w:rsidR="0097023B" w:rsidRPr="0097023B" w:rsidRDefault="0097023B" w:rsidP="0097023B">
      <w:pPr>
        <w:pStyle w:val="ListParagraph"/>
        <w:widowControl/>
        <w:numPr>
          <w:ilvl w:val="0"/>
          <w:numId w:val="47"/>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Chạy gel ở điện áp không đổi 125 V trong ít nhất 30 min.</w:t>
      </w:r>
    </w:p>
    <w:p w14:paraId="63160BB5" w14:textId="77777777" w:rsidR="0097023B" w:rsidRPr="0097023B" w:rsidRDefault="0097023B" w:rsidP="0097023B">
      <w:pPr>
        <w:pStyle w:val="ListParagraph"/>
        <w:widowControl/>
        <w:numPr>
          <w:ilvl w:val="0"/>
          <w:numId w:val="47"/>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Các sản phẩm PCR trên gel agarose có </w:t>
      </w:r>
      <w:r w:rsidRPr="0097023B">
        <w:rPr>
          <w:rFonts w:ascii="Arial" w:hAnsi="Arial" w:cs="Arial"/>
          <w:bCs/>
          <w:color w:val="FF0000"/>
          <w:lang w:val="fr-FR"/>
        </w:rPr>
        <w:t xml:space="preserve">thể được nhìn thấy </w:t>
      </w:r>
      <w:r w:rsidRPr="0097023B">
        <w:rPr>
          <w:rFonts w:ascii="Arial" w:hAnsi="Arial" w:cs="Arial"/>
          <w:bCs/>
          <w:lang w:val="fr-FR"/>
        </w:rPr>
        <w:t>bằng cách sử dụng thiết bị truyền tia UV (4.27). Chụp ảnh gel ghi nhận kết quả thử nghiệm bằng phim Polaroid Type 667 (4.26) (hoặc hệ thống kỹ thuật số, nếu cần).</w:t>
      </w:r>
    </w:p>
    <w:p w14:paraId="5FCC00E9" w14:textId="77777777" w:rsidR="0097023B" w:rsidRPr="0097023B" w:rsidRDefault="0097023B" w:rsidP="0097023B">
      <w:pPr>
        <w:pStyle w:val="ListParagraph"/>
        <w:widowControl/>
        <w:numPr>
          <w:ilvl w:val="0"/>
          <w:numId w:val="47"/>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Các khuếch đại chính từ cặp mồi F1E/R2B đối với phản ứng PCR </w:t>
      </w:r>
      <w:r w:rsidRPr="0097023B">
        <w:rPr>
          <w:rFonts w:ascii="Arial" w:hAnsi="Arial" w:cs="Arial"/>
          <w:bCs/>
          <w:i/>
          <w:lang w:val="fr-FR"/>
        </w:rPr>
        <w:t>Cyclospora</w:t>
      </w:r>
      <w:r w:rsidRPr="0097023B">
        <w:rPr>
          <w:rFonts w:ascii="Arial" w:hAnsi="Arial" w:cs="Arial"/>
          <w:bCs/>
          <w:lang w:val="fr-FR"/>
        </w:rPr>
        <w:t xml:space="preserve"> có thể không nhìn thấy được; do đó, chỉ nên điện di</w:t>
      </w:r>
      <w:r w:rsidRPr="0097023B" w:rsidDel="00D33488">
        <w:rPr>
          <w:rFonts w:ascii="Arial" w:hAnsi="Arial" w:cs="Arial"/>
          <w:bCs/>
          <w:lang w:val="fr-FR"/>
        </w:rPr>
        <w:t xml:space="preserve"> </w:t>
      </w:r>
      <w:r w:rsidRPr="0097023B">
        <w:rPr>
          <w:rFonts w:ascii="Arial" w:hAnsi="Arial" w:cs="Arial"/>
          <w:bCs/>
          <w:lang w:val="fr-FR"/>
        </w:rPr>
        <w:t>sản phẩm từ phản ứng PCR lồng.</w:t>
      </w:r>
    </w:p>
    <w:p w14:paraId="304BC289" w14:textId="77777777" w:rsidR="0097023B" w:rsidRPr="0097023B" w:rsidRDefault="0097023B" w:rsidP="0097023B">
      <w:pPr>
        <w:pStyle w:val="ListParagraph"/>
        <w:widowControl/>
        <w:numPr>
          <w:ilvl w:val="0"/>
          <w:numId w:val="47"/>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Kích thước dự đoán của các bộ khuếch đại PCR từ </w:t>
      </w:r>
      <w:r w:rsidRPr="0097023B">
        <w:rPr>
          <w:rFonts w:ascii="Arial" w:hAnsi="Arial" w:cs="Arial"/>
          <w:bCs/>
          <w:i/>
          <w:lang w:val="fr-FR"/>
        </w:rPr>
        <w:t>Cyclospora</w:t>
      </w:r>
      <w:r w:rsidRPr="0097023B">
        <w:rPr>
          <w:rFonts w:ascii="Arial" w:hAnsi="Arial" w:cs="Arial"/>
          <w:bCs/>
          <w:lang w:val="fr-FR"/>
        </w:rPr>
        <w:t xml:space="preserve"> spp., </w:t>
      </w:r>
      <w:r w:rsidRPr="0097023B">
        <w:rPr>
          <w:rFonts w:ascii="Arial" w:hAnsi="Arial" w:cs="Arial"/>
          <w:bCs/>
          <w:i/>
          <w:lang w:val="fr-FR"/>
        </w:rPr>
        <w:t>Eimeria</w:t>
      </w:r>
      <w:r w:rsidRPr="0097023B">
        <w:rPr>
          <w:rFonts w:ascii="Arial" w:hAnsi="Arial" w:cs="Arial"/>
          <w:bCs/>
          <w:lang w:val="fr-FR"/>
        </w:rPr>
        <w:t xml:space="preserve"> spp. và </w:t>
      </w:r>
      <w:r w:rsidRPr="0097023B">
        <w:rPr>
          <w:rFonts w:ascii="Arial" w:hAnsi="Arial" w:cs="Arial"/>
          <w:bCs/>
          <w:i/>
          <w:lang w:val="fr-FR"/>
        </w:rPr>
        <w:t xml:space="preserve">Cryptosporidium </w:t>
      </w:r>
      <w:r w:rsidRPr="0097023B">
        <w:rPr>
          <w:rFonts w:ascii="Arial" w:hAnsi="Arial" w:cs="Arial"/>
          <w:bCs/>
          <w:lang w:val="fr-FR"/>
        </w:rPr>
        <w:t>spp. được nêu trong Bảng 1 và Bảng 2.</w:t>
      </w:r>
    </w:p>
    <w:p w14:paraId="6572DE14" w14:textId="77777777" w:rsidR="0097023B" w:rsidRPr="0097023B" w:rsidRDefault="0097023B" w:rsidP="0097023B">
      <w:pPr>
        <w:adjustRightInd w:val="0"/>
        <w:spacing w:before="240" w:line="360" w:lineRule="auto"/>
        <w:jc w:val="both"/>
        <w:rPr>
          <w:rFonts w:ascii="Arial" w:hAnsi="Arial" w:cs="Arial"/>
          <w:b/>
          <w:bCs/>
          <w:sz w:val="22"/>
          <w:szCs w:val="22"/>
          <w:lang w:val="fr-FR"/>
        </w:rPr>
      </w:pPr>
      <w:r w:rsidRPr="0097023B">
        <w:rPr>
          <w:rFonts w:ascii="Arial" w:hAnsi="Arial" w:cs="Arial"/>
          <w:b/>
          <w:bCs/>
          <w:sz w:val="22"/>
          <w:szCs w:val="22"/>
          <w:lang w:val="fr-FR"/>
        </w:rPr>
        <w:t xml:space="preserve">6.4.8   Giới hạn phân đoạn độ dài đa hình (RFLP) của các sản phẩm khuếch đại PCR lồng nhau </w:t>
      </w:r>
      <w:r w:rsidRPr="0097023B">
        <w:rPr>
          <w:rFonts w:ascii="Arial" w:hAnsi="Arial" w:cs="Arial"/>
          <w:b/>
          <w:bCs/>
          <w:i/>
          <w:sz w:val="22"/>
          <w:szCs w:val="22"/>
          <w:lang w:val="fr-FR"/>
        </w:rPr>
        <w:t>Cryptosporidium</w:t>
      </w:r>
      <w:r w:rsidRPr="0097023B">
        <w:rPr>
          <w:rFonts w:ascii="Arial" w:hAnsi="Arial" w:cs="Arial"/>
          <w:b/>
          <w:bCs/>
          <w:sz w:val="22"/>
          <w:szCs w:val="22"/>
          <w:lang w:val="fr-FR"/>
        </w:rPr>
        <w:t xml:space="preserve"> spp. để xác định sự có mặt của kén hợp tử </w:t>
      </w:r>
      <w:r w:rsidRPr="0097023B">
        <w:rPr>
          <w:rFonts w:ascii="Arial" w:hAnsi="Arial" w:cs="Arial"/>
          <w:b/>
          <w:bCs/>
          <w:i/>
          <w:sz w:val="22"/>
          <w:szCs w:val="22"/>
          <w:lang w:val="fr-FR"/>
        </w:rPr>
        <w:t>C. parvum</w:t>
      </w:r>
      <w:r w:rsidRPr="0097023B">
        <w:rPr>
          <w:rFonts w:ascii="Arial" w:hAnsi="Arial" w:cs="Arial"/>
          <w:b/>
          <w:bCs/>
          <w:sz w:val="22"/>
          <w:szCs w:val="22"/>
          <w:lang w:val="fr-FR"/>
        </w:rPr>
        <w:t xml:space="preserve"> và phân biệt </w:t>
      </w:r>
      <w:r w:rsidRPr="0097023B">
        <w:rPr>
          <w:rFonts w:ascii="Arial" w:hAnsi="Arial" w:cs="Arial"/>
          <w:b/>
          <w:bCs/>
          <w:i/>
          <w:sz w:val="22"/>
          <w:szCs w:val="22"/>
          <w:lang w:val="fr-FR"/>
        </w:rPr>
        <w:t>C. hominis</w:t>
      </w:r>
      <w:r w:rsidRPr="0097023B">
        <w:rPr>
          <w:rFonts w:ascii="Arial" w:hAnsi="Arial" w:cs="Arial"/>
          <w:b/>
          <w:bCs/>
          <w:sz w:val="22"/>
          <w:szCs w:val="22"/>
          <w:lang w:val="fr-FR"/>
        </w:rPr>
        <w:t xml:space="preserve"> với </w:t>
      </w:r>
      <w:r w:rsidRPr="0097023B">
        <w:rPr>
          <w:rFonts w:ascii="Arial" w:hAnsi="Arial" w:cs="Arial"/>
          <w:b/>
          <w:bCs/>
          <w:i/>
          <w:sz w:val="22"/>
          <w:szCs w:val="22"/>
          <w:lang w:val="fr-FR"/>
        </w:rPr>
        <w:t>C. parvum</w:t>
      </w:r>
    </w:p>
    <w:p w14:paraId="02BE9D14" w14:textId="77777777" w:rsidR="0097023B" w:rsidRPr="0097023B" w:rsidRDefault="0097023B" w:rsidP="0097023B">
      <w:pPr>
        <w:adjustRightInd w:val="0"/>
        <w:spacing w:before="240" w:line="360" w:lineRule="auto"/>
        <w:jc w:val="both"/>
        <w:rPr>
          <w:rFonts w:ascii="Arial" w:hAnsi="Arial" w:cs="Arial"/>
          <w:bCs/>
          <w:sz w:val="22"/>
          <w:szCs w:val="22"/>
          <w:lang w:val="fr-FR"/>
        </w:rPr>
      </w:pPr>
      <w:r w:rsidRPr="0097023B">
        <w:rPr>
          <w:rFonts w:ascii="Arial" w:hAnsi="Arial" w:cs="Arial"/>
          <w:bCs/>
          <w:sz w:val="22"/>
          <w:szCs w:val="22"/>
          <w:lang w:val="fr-FR"/>
        </w:rPr>
        <w:t>Sản phẩm 590 bp (kiểu gen I) hoặc sản phẩm 593 bp (kiểu gen II) sau PCR lồng là kết quả dương tính với sự có mặt</w:t>
      </w:r>
      <w:r w:rsidRPr="0097023B">
        <w:rPr>
          <w:rFonts w:ascii="Arial" w:hAnsi="Arial" w:cs="Arial"/>
          <w:b/>
          <w:bCs/>
          <w:sz w:val="22"/>
          <w:szCs w:val="22"/>
          <w:lang w:val="fr-FR"/>
        </w:rPr>
        <w:t xml:space="preserve"> </w:t>
      </w:r>
      <w:r w:rsidRPr="0097023B">
        <w:rPr>
          <w:rFonts w:ascii="Arial" w:hAnsi="Arial" w:cs="Arial"/>
          <w:bCs/>
          <w:sz w:val="22"/>
          <w:szCs w:val="22"/>
          <w:lang w:val="fr-FR"/>
        </w:rPr>
        <w:t xml:space="preserve">của </w:t>
      </w:r>
      <w:r w:rsidRPr="0097023B">
        <w:rPr>
          <w:rFonts w:ascii="Arial" w:hAnsi="Arial" w:cs="Arial"/>
          <w:bCs/>
          <w:i/>
          <w:sz w:val="22"/>
          <w:szCs w:val="22"/>
          <w:lang w:val="fr-FR"/>
        </w:rPr>
        <w:t>Cryptosporidium</w:t>
      </w:r>
      <w:r w:rsidRPr="0097023B">
        <w:rPr>
          <w:rFonts w:ascii="Arial" w:hAnsi="Arial" w:cs="Arial"/>
          <w:bCs/>
          <w:sz w:val="22"/>
          <w:szCs w:val="22"/>
          <w:lang w:val="fr-FR"/>
        </w:rPr>
        <w:t xml:space="preserve"> spp.</w:t>
      </w:r>
    </w:p>
    <w:p w14:paraId="659CCCC0" w14:textId="77777777" w:rsidR="0097023B" w:rsidRPr="0097023B" w:rsidRDefault="0097023B" w:rsidP="0097023B">
      <w:pPr>
        <w:adjustRightInd w:val="0"/>
        <w:spacing w:before="240" w:line="360" w:lineRule="auto"/>
        <w:jc w:val="both"/>
        <w:rPr>
          <w:rFonts w:ascii="Arial" w:hAnsi="Arial" w:cs="Arial"/>
          <w:bCs/>
          <w:sz w:val="22"/>
          <w:szCs w:val="22"/>
          <w:lang w:val="fr-FR"/>
        </w:rPr>
      </w:pPr>
      <w:r w:rsidRPr="0097023B">
        <w:rPr>
          <w:rFonts w:ascii="Arial" w:hAnsi="Arial" w:cs="Arial"/>
          <w:bCs/>
          <w:sz w:val="22"/>
          <w:szCs w:val="22"/>
          <w:lang w:val="fr-FR"/>
        </w:rPr>
        <w:t xml:space="preserve">Các mẫu hạn chế do sự phân giải của sản phẩm phản ứng khuếch đại lồng với enzyme giới hạn VspI (3.26) và DraII (3.27) sẽ phân biệt giữa </w:t>
      </w:r>
      <w:r w:rsidRPr="0097023B">
        <w:rPr>
          <w:rFonts w:ascii="Arial" w:hAnsi="Arial" w:cs="Arial"/>
          <w:bCs/>
          <w:i/>
          <w:sz w:val="22"/>
          <w:szCs w:val="22"/>
          <w:lang w:val="fr-FR"/>
        </w:rPr>
        <w:t>C. parvum</w:t>
      </w:r>
      <w:r w:rsidRPr="0097023B">
        <w:rPr>
          <w:rFonts w:ascii="Arial" w:hAnsi="Arial" w:cs="Arial"/>
          <w:bCs/>
          <w:sz w:val="22"/>
          <w:szCs w:val="22"/>
          <w:lang w:val="fr-FR"/>
        </w:rPr>
        <w:t xml:space="preserve"> với </w:t>
      </w:r>
      <w:r w:rsidRPr="0097023B">
        <w:rPr>
          <w:rFonts w:ascii="Arial" w:hAnsi="Arial" w:cs="Arial"/>
          <w:bCs/>
          <w:i/>
          <w:sz w:val="22"/>
          <w:szCs w:val="22"/>
          <w:lang w:val="fr-FR"/>
        </w:rPr>
        <w:t>C. hominis</w:t>
      </w:r>
      <w:r w:rsidRPr="0097023B">
        <w:rPr>
          <w:rFonts w:ascii="Arial" w:hAnsi="Arial" w:cs="Arial"/>
          <w:bCs/>
          <w:sz w:val="22"/>
          <w:szCs w:val="22"/>
          <w:lang w:val="fr-FR"/>
        </w:rPr>
        <w:t xml:space="preserve"> (phân giải VspI) và giữa </w:t>
      </w:r>
      <w:r w:rsidRPr="0097023B">
        <w:rPr>
          <w:rFonts w:ascii="Arial" w:hAnsi="Arial" w:cs="Arial"/>
          <w:bCs/>
          <w:i/>
          <w:sz w:val="22"/>
          <w:szCs w:val="22"/>
          <w:lang w:val="fr-FR"/>
        </w:rPr>
        <w:t>C. parvum</w:t>
      </w:r>
      <w:r w:rsidRPr="0097023B">
        <w:rPr>
          <w:rFonts w:ascii="Arial" w:hAnsi="Arial" w:cs="Arial"/>
          <w:bCs/>
          <w:sz w:val="22"/>
          <w:szCs w:val="22"/>
          <w:lang w:val="fr-FR"/>
        </w:rPr>
        <w:t xml:space="preserve"> với </w:t>
      </w:r>
      <w:r w:rsidRPr="0097023B">
        <w:rPr>
          <w:rFonts w:ascii="Arial" w:hAnsi="Arial" w:cs="Arial"/>
          <w:bCs/>
          <w:i/>
          <w:sz w:val="22"/>
          <w:szCs w:val="22"/>
          <w:lang w:val="fr-FR"/>
        </w:rPr>
        <w:t>C. baileyi</w:t>
      </w:r>
      <w:r w:rsidRPr="0097023B">
        <w:rPr>
          <w:rFonts w:ascii="Arial" w:hAnsi="Arial" w:cs="Arial"/>
          <w:bCs/>
          <w:sz w:val="22"/>
          <w:szCs w:val="22"/>
          <w:lang w:val="fr-FR"/>
        </w:rPr>
        <w:t xml:space="preserve"> và </w:t>
      </w:r>
      <w:r w:rsidRPr="0097023B">
        <w:rPr>
          <w:rFonts w:ascii="Arial" w:hAnsi="Arial" w:cs="Arial"/>
          <w:bCs/>
          <w:i/>
          <w:sz w:val="22"/>
          <w:szCs w:val="22"/>
          <w:lang w:val="fr-FR"/>
        </w:rPr>
        <w:t>C. sepentis</w:t>
      </w:r>
      <w:r w:rsidRPr="0097023B">
        <w:rPr>
          <w:rFonts w:ascii="Arial" w:hAnsi="Arial" w:cs="Arial"/>
          <w:bCs/>
          <w:sz w:val="22"/>
          <w:szCs w:val="22"/>
          <w:lang w:val="fr-FR"/>
        </w:rPr>
        <w:t xml:space="preserve"> (phân giải DraII).</w:t>
      </w:r>
    </w:p>
    <w:p w14:paraId="4B67BC57"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Kết hợp 15 µl sản phẩm khuếch đại của phản ứng khuếch đại PCR lồng </w:t>
      </w:r>
      <w:r w:rsidRPr="0097023B">
        <w:rPr>
          <w:rFonts w:ascii="Arial" w:hAnsi="Arial" w:cs="Arial"/>
          <w:bCs/>
          <w:i/>
          <w:lang w:val="fr-FR"/>
        </w:rPr>
        <w:t>Cryptosporidium</w:t>
      </w:r>
      <w:r w:rsidRPr="0097023B">
        <w:rPr>
          <w:rFonts w:ascii="Arial" w:hAnsi="Arial" w:cs="Arial"/>
          <w:bCs/>
          <w:lang w:val="fr-FR"/>
        </w:rPr>
        <w:t xml:space="preserve"> với VspI, 2,0 µl của bộ đệm enzym 10x và 0,2 µl dung dịch BSA (bao gồm cả enzym). Điều chỉnh thể tích cuối cùng thành 20 µl với dH</w:t>
      </w:r>
      <w:r w:rsidRPr="0097023B">
        <w:rPr>
          <w:rFonts w:ascii="Arial" w:hAnsi="Arial" w:cs="Arial"/>
          <w:bCs/>
          <w:vertAlign w:val="subscript"/>
          <w:lang w:val="fr-FR"/>
        </w:rPr>
        <w:t>2</w:t>
      </w:r>
      <w:r w:rsidRPr="0097023B">
        <w:rPr>
          <w:rFonts w:ascii="Arial" w:hAnsi="Arial" w:cs="Arial"/>
          <w:bCs/>
          <w:lang w:val="fr-FR"/>
        </w:rPr>
        <w:t>O vô trùng.</w:t>
      </w:r>
    </w:p>
    <w:p w14:paraId="65B1373C"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Để phân giải DraII, kết hợp 15 µl sản phẩm khuếch đại của phản ứng khuếch đại PCR lồng </w:t>
      </w:r>
      <w:r w:rsidRPr="0097023B">
        <w:rPr>
          <w:rFonts w:ascii="Arial" w:hAnsi="Arial" w:cs="Arial"/>
          <w:bCs/>
          <w:i/>
          <w:lang w:val="fr-FR"/>
        </w:rPr>
        <w:t>Cryptosporidium</w:t>
      </w:r>
      <w:r w:rsidRPr="0097023B">
        <w:rPr>
          <w:rFonts w:ascii="Arial" w:hAnsi="Arial" w:cs="Arial"/>
          <w:bCs/>
          <w:lang w:val="fr-FR"/>
        </w:rPr>
        <w:t xml:space="preserve"> với một đơn vị DraII, 2,0 µl của đệm enzym 10x, và điều chỉnh thể tích cuối cùng thành 20 µl.</w:t>
      </w:r>
    </w:p>
    <w:p w14:paraId="5AA0ECA2"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Các mẫu kiểm chứng dương đối với </w:t>
      </w:r>
      <w:r w:rsidRPr="0097023B">
        <w:rPr>
          <w:rFonts w:ascii="Arial" w:hAnsi="Arial" w:cs="Arial"/>
          <w:bCs/>
          <w:i/>
          <w:lang w:val="fr-FR"/>
        </w:rPr>
        <w:t>C. parvum</w:t>
      </w:r>
      <w:r w:rsidRPr="0097023B">
        <w:rPr>
          <w:rFonts w:ascii="Arial" w:hAnsi="Arial" w:cs="Arial"/>
          <w:bCs/>
          <w:lang w:val="fr-FR"/>
        </w:rPr>
        <w:t xml:space="preserve"> và các loài </w:t>
      </w:r>
      <w:r w:rsidRPr="0097023B">
        <w:rPr>
          <w:rFonts w:ascii="Arial" w:hAnsi="Arial" w:cs="Arial"/>
          <w:bCs/>
          <w:i/>
          <w:lang w:val="fr-FR"/>
        </w:rPr>
        <w:t>Cryptosporidium</w:t>
      </w:r>
      <w:r w:rsidRPr="0097023B">
        <w:rPr>
          <w:rFonts w:ascii="Arial" w:hAnsi="Arial" w:cs="Arial"/>
          <w:bCs/>
          <w:lang w:val="fr-FR"/>
        </w:rPr>
        <w:t xml:space="preserve"> khác phải được phân giải theo cách tương tự và cùng với các mẫu thử nghiệm.</w:t>
      </w:r>
    </w:p>
    <w:p w14:paraId="6AA2FC02"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lastRenderedPageBreak/>
        <w:t>Ủ mẫu phân giải trong ít nhất 2 h ở 37 °C.</w:t>
      </w:r>
    </w:p>
    <w:p w14:paraId="09AACDEB"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Phân tích mẫu bằng phương pháp điện di trên gel, sử dụng gel NuSieve 3 % (3.26) được chuẩn bị bằng 0,5x TAE và ethidium bromide 0,2 %.</w:t>
      </w:r>
    </w:p>
    <w:p w14:paraId="78AA6724"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Trộn từ 10 µl đến 15 µl sản phẩm khuếch đại lồng với từ 2 µl đến 3 µl dung dịch nạp gel (3.24) và nạp vào giếng gel. Bao gồm ít nhất một làn chứa ADN thang 25 bp (3.25) để ước tính kích thước của các đoạn giới hạn có mặt.</w:t>
      </w:r>
    </w:p>
    <w:p w14:paraId="3C43C7D0"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Chạy gel ở điện áp không đổi 125 V trong ít nhất 45 min.</w:t>
      </w:r>
    </w:p>
    <w:p w14:paraId="0F555A98"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Các mẫu RFLP có thể được nhìn thấy trên gel agarose bằng cách sử dụng thiết bị truyền tia UV (4.27). Chụp ảnh gel để ghi nhận kết quả thử nghiệm bằng phim Polaroid Type 667 (4.26) (hoặc hệ thống kỹ thuật số, nếu cần).</w:t>
      </w:r>
    </w:p>
    <w:p w14:paraId="58813F80" w14:textId="77777777" w:rsidR="0097023B" w:rsidRPr="0097023B" w:rsidRDefault="0097023B" w:rsidP="0097023B">
      <w:pPr>
        <w:pStyle w:val="ListParagraph"/>
        <w:widowControl/>
        <w:numPr>
          <w:ilvl w:val="0"/>
          <w:numId w:val="48"/>
        </w:numPr>
        <w:tabs>
          <w:tab w:val="left" w:pos="426"/>
        </w:tabs>
        <w:autoSpaceDE/>
        <w:autoSpaceDN/>
        <w:adjustRightInd w:val="0"/>
        <w:spacing w:before="240" w:line="360" w:lineRule="auto"/>
        <w:ind w:left="0" w:firstLine="0"/>
        <w:rPr>
          <w:rFonts w:ascii="Arial" w:hAnsi="Arial" w:cs="Arial"/>
          <w:bCs/>
          <w:lang w:val="fr-FR"/>
        </w:rPr>
      </w:pPr>
      <w:r w:rsidRPr="0097023B">
        <w:rPr>
          <w:rFonts w:ascii="Arial" w:hAnsi="Arial" w:cs="Arial"/>
          <w:bCs/>
          <w:lang w:val="fr-FR"/>
        </w:rPr>
        <w:t xml:space="preserve">Độ dài đoạn sản phẩm khuếch đại PCR trên gel dự đoán xác nhận cho sự có mặt của </w:t>
      </w:r>
      <w:r w:rsidRPr="0097023B">
        <w:rPr>
          <w:rFonts w:ascii="Arial" w:hAnsi="Arial" w:cs="Arial"/>
          <w:bCs/>
          <w:i/>
          <w:lang w:val="fr-FR"/>
        </w:rPr>
        <w:t>Cryptosporidium</w:t>
      </w:r>
      <w:r w:rsidRPr="0097023B">
        <w:rPr>
          <w:rFonts w:ascii="Arial" w:hAnsi="Arial" w:cs="Arial"/>
          <w:bCs/>
          <w:lang w:val="fr-FR"/>
        </w:rPr>
        <w:t xml:space="preserve"> spp. được nêu trong Bảng 13.</w:t>
      </w:r>
    </w:p>
    <w:p w14:paraId="716DF9DF" w14:textId="77777777" w:rsidR="0097023B" w:rsidRPr="0097023B" w:rsidRDefault="0097023B" w:rsidP="0097023B">
      <w:pPr>
        <w:adjustRightInd w:val="0"/>
        <w:spacing w:before="240" w:line="360" w:lineRule="auto"/>
        <w:jc w:val="center"/>
        <w:rPr>
          <w:rFonts w:ascii="Arial" w:hAnsi="Arial" w:cs="Arial"/>
          <w:bCs/>
          <w:sz w:val="22"/>
          <w:szCs w:val="22"/>
          <w:lang w:val="fr-FR"/>
        </w:rPr>
      </w:pPr>
      <w:r w:rsidRPr="0097023B">
        <w:rPr>
          <w:rFonts w:ascii="Arial" w:hAnsi="Arial" w:cs="Arial"/>
          <w:b/>
          <w:bCs/>
          <w:sz w:val="22"/>
          <w:szCs w:val="22"/>
          <w:lang w:val="fr-FR"/>
        </w:rPr>
        <w:t>Bảng 13 –</w:t>
      </w:r>
      <w:r w:rsidRPr="0097023B">
        <w:rPr>
          <w:rFonts w:ascii="Arial" w:hAnsi="Arial" w:cs="Arial"/>
          <w:bCs/>
          <w:sz w:val="22"/>
          <w:szCs w:val="22"/>
          <w:lang w:val="fr-FR"/>
        </w:rPr>
        <w:t xml:space="preserve"> </w:t>
      </w:r>
      <w:r w:rsidRPr="0097023B">
        <w:rPr>
          <w:rFonts w:ascii="Arial" w:hAnsi="Arial" w:cs="Arial"/>
          <w:b/>
          <w:bCs/>
          <w:iCs/>
          <w:sz w:val="22"/>
          <w:szCs w:val="22"/>
        </w:rPr>
        <w:t xml:space="preserve">Đánh giá phản ứng khuếch đại PCR lồng và RFLP để phân biệt </w:t>
      </w:r>
      <w:r w:rsidRPr="0097023B">
        <w:rPr>
          <w:rFonts w:ascii="Arial" w:hAnsi="Arial" w:cs="Arial"/>
          <w:b/>
          <w:bCs/>
          <w:i/>
          <w:sz w:val="22"/>
          <w:szCs w:val="22"/>
        </w:rPr>
        <w:t>Cryptosporidium</w:t>
      </w:r>
      <w:r w:rsidRPr="0097023B">
        <w:rPr>
          <w:rFonts w:ascii="Arial" w:hAnsi="Arial" w:cs="Arial"/>
          <w:b/>
          <w:bCs/>
          <w:sz w:val="22"/>
          <w:szCs w:val="22"/>
        </w:rPr>
        <w:t> </w:t>
      </w:r>
      <w:r w:rsidRPr="0097023B">
        <w:rPr>
          <w:rFonts w:ascii="Arial" w:hAnsi="Arial" w:cs="Arial"/>
          <w:b/>
          <w:bCs/>
          <w:iCs/>
          <w:sz w:val="22"/>
          <w:szCs w:val="22"/>
        </w:rPr>
        <w:t>spp.</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6"/>
        <w:gridCol w:w="1616"/>
        <w:gridCol w:w="1588"/>
        <w:gridCol w:w="1516"/>
        <w:gridCol w:w="1664"/>
      </w:tblGrid>
      <w:tr w:rsidR="0097023B" w:rsidRPr="0097023B" w14:paraId="3904A750" w14:textId="77777777" w:rsidTr="00CD49CB">
        <w:tc>
          <w:tcPr>
            <w:tcW w:w="1792" w:type="pct"/>
            <w:vMerge w:val="restart"/>
            <w:tcBorders>
              <w:top w:val="single" w:sz="4" w:space="0" w:color="auto"/>
            </w:tcBorders>
            <w:shd w:val="clear" w:color="auto" w:fill="auto"/>
          </w:tcPr>
          <w:p w14:paraId="2317E131"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Ký sinh trùng</w:t>
            </w:r>
          </w:p>
        </w:tc>
        <w:tc>
          <w:tcPr>
            <w:tcW w:w="1610" w:type="pct"/>
            <w:gridSpan w:val="2"/>
            <w:tcBorders>
              <w:top w:val="single" w:sz="4" w:space="0" w:color="auto"/>
            </w:tcBorders>
            <w:shd w:val="clear" w:color="auto" w:fill="auto"/>
            <w:vAlign w:val="bottom"/>
          </w:tcPr>
          <w:p w14:paraId="6626CDF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Khuếch đại PCR</w:t>
            </w:r>
          </w:p>
        </w:tc>
        <w:tc>
          <w:tcPr>
            <w:tcW w:w="1598" w:type="pct"/>
            <w:gridSpan w:val="2"/>
            <w:tcBorders>
              <w:top w:val="single" w:sz="4" w:space="0" w:color="auto"/>
            </w:tcBorders>
            <w:shd w:val="clear" w:color="auto" w:fill="auto"/>
          </w:tcPr>
          <w:p w14:paraId="79B893A2"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Sản phẩm phân giải RFLP</w:t>
            </w:r>
            <w:r w:rsidRPr="0097023B">
              <w:rPr>
                <w:rFonts w:ascii="Arial" w:hAnsi="Arial" w:cs="Arial"/>
                <w:bCs/>
                <w:szCs w:val="22"/>
              </w:rPr>
              <w:t>, bp</w:t>
            </w:r>
          </w:p>
        </w:tc>
      </w:tr>
      <w:tr w:rsidR="0097023B" w:rsidRPr="0097023B" w14:paraId="6187F8EC" w14:textId="77777777" w:rsidTr="00CD49CB">
        <w:tc>
          <w:tcPr>
            <w:tcW w:w="1792" w:type="pct"/>
            <w:vMerge/>
            <w:shd w:val="clear" w:color="auto" w:fill="auto"/>
            <w:vAlign w:val="center"/>
          </w:tcPr>
          <w:p w14:paraId="02936C7A" w14:textId="77777777" w:rsidR="0097023B" w:rsidRPr="0097023B" w:rsidRDefault="0097023B" w:rsidP="00CD49CB">
            <w:pPr>
              <w:adjustRightInd w:val="0"/>
              <w:spacing w:before="120" w:line="360" w:lineRule="auto"/>
              <w:jc w:val="both"/>
              <w:rPr>
                <w:rFonts w:ascii="Arial" w:hAnsi="Arial" w:cs="Arial"/>
                <w:bCs/>
                <w:szCs w:val="22"/>
                <w:lang w:val="fr-FR"/>
              </w:rPr>
            </w:pPr>
          </w:p>
        </w:tc>
        <w:tc>
          <w:tcPr>
            <w:tcW w:w="812" w:type="pct"/>
            <w:shd w:val="clear" w:color="auto" w:fill="auto"/>
            <w:vAlign w:val="bottom"/>
          </w:tcPr>
          <w:p w14:paraId="6CB53193"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Sơ cấp</w:t>
            </w:r>
            <w:r w:rsidRPr="0097023B">
              <w:rPr>
                <w:rFonts w:ascii="Arial" w:hAnsi="Arial" w:cs="Arial"/>
                <w:bCs/>
                <w:szCs w:val="22"/>
              </w:rPr>
              <w:t>, bp</w:t>
            </w:r>
          </w:p>
        </w:tc>
        <w:tc>
          <w:tcPr>
            <w:tcW w:w="798" w:type="pct"/>
            <w:shd w:val="clear" w:color="auto" w:fill="auto"/>
            <w:vAlign w:val="bottom"/>
          </w:tcPr>
          <w:p w14:paraId="7E3BC984"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szCs w:val="22"/>
              </w:rPr>
              <w:t>Lồng</w:t>
            </w:r>
            <w:r w:rsidRPr="0097023B">
              <w:rPr>
                <w:rFonts w:ascii="Arial" w:hAnsi="Arial" w:cs="Arial"/>
                <w:bCs/>
                <w:szCs w:val="22"/>
              </w:rPr>
              <w:t>, bp</w:t>
            </w:r>
          </w:p>
        </w:tc>
        <w:tc>
          <w:tcPr>
            <w:tcW w:w="762" w:type="pct"/>
            <w:shd w:val="clear" w:color="auto" w:fill="auto"/>
            <w:vAlign w:val="bottom"/>
          </w:tcPr>
          <w:p w14:paraId="56AEBA1F"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i/>
                <w:iCs/>
                <w:szCs w:val="22"/>
              </w:rPr>
              <w:t>VspI</w:t>
            </w:r>
          </w:p>
        </w:tc>
        <w:tc>
          <w:tcPr>
            <w:tcW w:w="836" w:type="pct"/>
            <w:shd w:val="clear" w:color="auto" w:fill="auto"/>
            <w:vAlign w:val="bottom"/>
          </w:tcPr>
          <w:p w14:paraId="08272A21"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b/>
                <w:bCs/>
                <w:i/>
                <w:iCs/>
                <w:szCs w:val="22"/>
              </w:rPr>
              <w:t>DraII</w:t>
            </w:r>
          </w:p>
        </w:tc>
      </w:tr>
      <w:tr w:rsidR="0097023B" w:rsidRPr="0097023B" w14:paraId="38DF36DB" w14:textId="77777777" w:rsidTr="00CD49CB">
        <w:tc>
          <w:tcPr>
            <w:tcW w:w="1792" w:type="pct"/>
            <w:shd w:val="clear" w:color="auto" w:fill="auto"/>
          </w:tcPr>
          <w:p w14:paraId="386553C5"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i/>
                <w:iCs/>
                <w:szCs w:val="22"/>
              </w:rPr>
              <w:t>C. hominis</w:t>
            </w:r>
            <w:r w:rsidRPr="0097023B">
              <w:rPr>
                <w:rFonts w:ascii="Arial" w:hAnsi="Arial" w:cs="Arial"/>
                <w:szCs w:val="22"/>
              </w:rPr>
              <w:t xml:space="preserve"> (trước đây là </w:t>
            </w:r>
            <w:r w:rsidRPr="0097023B">
              <w:rPr>
                <w:rFonts w:ascii="Arial" w:hAnsi="Arial" w:cs="Arial"/>
                <w:i/>
                <w:iCs/>
                <w:szCs w:val="22"/>
              </w:rPr>
              <w:t>C. parvum</w:t>
            </w:r>
            <w:r w:rsidRPr="0097023B">
              <w:rPr>
                <w:rFonts w:ascii="Arial" w:hAnsi="Arial" w:cs="Arial"/>
                <w:szCs w:val="22"/>
              </w:rPr>
              <w:t>, kiểu gen I)</w:t>
            </w:r>
          </w:p>
        </w:tc>
        <w:tc>
          <w:tcPr>
            <w:tcW w:w="812" w:type="pct"/>
            <w:shd w:val="clear" w:color="auto" w:fill="auto"/>
          </w:tcPr>
          <w:p w14:paraId="224B84D6"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844</w:t>
            </w:r>
          </w:p>
        </w:tc>
        <w:tc>
          <w:tcPr>
            <w:tcW w:w="798" w:type="pct"/>
            <w:shd w:val="clear" w:color="auto" w:fill="auto"/>
          </w:tcPr>
          <w:p w14:paraId="4633B82B"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593</w:t>
            </w:r>
          </w:p>
        </w:tc>
        <w:tc>
          <w:tcPr>
            <w:tcW w:w="762" w:type="pct"/>
            <w:shd w:val="clear" w:color="auto" w:fill="auto"/>
          </w:tcPr>
          <w:p w14:paraId="492D2CD3"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503 và 90</w:t>
            </w:r>
          </w:p>
        </w:tc>
        <w:tc>
          <w:tcPr>
            <w:tcW w:w="836" w:type="pct"/>
            <w:shd w:val="clear" w:color="auto" w:fill="auto"/>
          </w:tcPr>
          <w:p w14:paraId="651D875F"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r>
      <w:tr w:rsidR="0097023B" w:rsidRPr="0097023B" w14:paraId="7B024040" w14:textId="77777777" w:rsidTr="00CD49CB">
        <w:tc>
          <w:tcPr>
            <w:tcW w:w="1792" w:type="pct"/>
            <w:shd w:val="clear" w:color="auto" w:fill="auto"/>
          </w:tcPr>
          <w:p w14:paraId="66484640"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i/>
                <w:iCs/>
                <w:szCs w:val="22"/>
              </w:rPr>
              <w:t>C. parvum </w:t>
            </w:r>
            <w:r w:rsidRPr="0097023B">
              <w:rPr>
                <w:rFonts w:ascii="Arial" w:hAnsi="Arial" w:cs="Arial"/>
                <w:szCs w:val="22"/>
              </w:rPr>
              <w:t xml:space="preserve">(trước đây là </w:t>
            </w:r>
            <w:r w:rsidRPr="0097023B">
              <w:rPr>
                <w:rFonts w:ascii="Arial" w:hAnsi="Arial" w:cs="Arial"/>
                <w:i/>
                <w:iCs/>
                <w:szCs w:val="22"/>
              </w:rPr>
              <w:t>C. parvum</w:t>
            </w:r>
            <w:r w:rsidRPr="0097023B">
              <w:rPr>
                <w:rFonts w:ascii="Arial" w:hAnsi="Arial" w:cs="Arial"/>
                <w:szCs w:val="22"/>
              </w:rPr>
              <w:t>, kiểu gen II)</w:t>
            </w:r>
          </w:p>
        </w:tc>
        <w:tc>
          <w:tcPr>
            <w:tcW w:w="812" w:type="pct"/>
            <w:shd w:val="clear" w:color="auto" w:fill="auto"/>
          </w:tcPr>
          <w:p w14:paraId="7DBBE52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840</w:t>
            </w:r>
          </w:p>
        </w:tc>
        <w:tc>
          <w:tcPr>
            <w:tcW w:w="798" w:type="pct"/>
            <w:shd w:val="clear" w:color="auto" w:fill="auto"/>
          </w:tcPr>
          <w:p w14:paraId="2C531C8E"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590</w:t>
            </w:r>
          </w:p>
        </w:tc>
        <w:tc>
          <w:tcPr>
            <w:tcW w:w="762" w:type="pct"/>
            <w:shd w:val="clear" w:color="auto" w:fill="auto"/>
          </w:tcPr>
          <w:p w14:paraId="0B7B322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c>
          <w:tcPr>
            <w:tcW w:w="836" w:type="pct"/>
            <w:shd w:val="clear" w:color="auto" w:fill="auto"/>
          </w:tcPr>
          <w:p w14:paraId="103FCF59"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r>
      <w:tr w:rsidR="0097023B" w:rsidRPr="0097023B" w14:paraId="29B8AF91" w14:textId="77777777" w:rsidTr="00CD49CB">
        <w:tc>
          <w:tcPr>
            <w:tcW w:w="1792" w:type="pct"/>
            <w:shd w:val="clear" w:color="auto" w:fill="auto"/>
          </w:tcPr>
          <w:p w14:paraId="2067DCED"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i/>
                <w:iCs/>
                <w:szCs w:val="22"/>
              </w:rPr>
              <w:t>C. baileyi</w:t>
            </w:r>
          </w:p>
        </w:tc>
        <w:tc>
          <w:tcPr>
            <w:tcW w:w="812" w:type="pct"/>
            <w:shd w:val="clear" w:color="auto" w:fill="auto"/>
          </w:tcPr>
          <w:p w14:paraId="4B93255F"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831</w:t>
            </w:r>
          </w:p>
        </w:tc>
        <w:tc>
          <w:tcPr>
            <w:tcW w:w="798" w:type="pct"/>
            <w:shd w:val="clear" w:color="auto" w:fill="auto"/>
          </w:tcPr>
          <w:p w14:paraId="670D8CF8"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579</w:t>
            </w:r>
          </w:p>
        </w:tc>
        <w:tc>
          <w:tcPr>
            <w:tcW w:w="762" w:type="pct"/>
            <w:shd w:val="clear" w:color="auto" w:fill="auto"/>
          </w:tcPr>
          <w:p w14:paraId="0DE5EFAC"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c>
          <w:tcPr>
            <w:tcW w:w="836" w:type="pct"/>
            <w:shd w:val="clear" w:color="auto" w:fill="auto"/>
          </w:tcPr>
          <w:p w14:paraId="49284A56"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 xml:space="preserve">295 và 284 </w:t>
            </w:r>
            <w:r w:rsidRPr="0097023B">
              <w:rPr>
                <w:rFonts w:ascii="Arial" w:hAnsi="Arial" w:cs="Arial"/>
                <w:szCs w:val="22"/>
                <w:vertAlign w:val="superscript"/>
              </w:rPr>
              <w:t>a)</w:t>
            </w:r>
          </w:p>
        </w:tc>
      </w:tr>
      <w:tr w:rsidR="0097023B" w:rsidRPr="0097023B" w14:paraId="67D9C346" w14:textId="77777777" w:rsidTr="00CD49CB">
        <w:tc>
          <w:tcPr>
            <w:tcW w:w="1792" w:type="pct"/>
            <w:shd w:val="clear" w:color="auto" w:fill="auto"/>
          </w:tcPr>
          <w:p w14:paraId="2D341DDA"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i/>
                <w:iCs/>
                <w:szCs w:val="22"/>
              </w:rPr>
              <w:t>C. serpentis</w:t>
            </w:r>
          </w:p>
        </w:tc>
        <w:tc>
          <w:tcPr>
            <w:tcW w:w="812" w:type="pct"/>
            <w:shd w:val="clear" w:color="auto" w:fill="auto"/>
          </w:tcPr>
          <w:p w14:paraId="4369F54F"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836</w:t>
            </w:r>
          </w:p>
        </w:tc>
        <w:tc>
          <w:tcPr>
            <w:tcW w:w="798" w:type="pct"/>
            <w:shd w:val="clear" w:color="auto" w:fill="auto"/>
          </w:tcPr>
          <w:p w14:paraId="52F4AB9E"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583</w:t>
            </w:r>
          </w:p>
        </w:tc>
        <w:tc>
          <w:tcPr>
            <w:tcW w:w="762" w:type="pct"/>
            <w:shd w:val="clear" w:color="auto" w:fill="auto"/>
          </w:tcPr>
          <w:p w14:paraId="0F68B706"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c>
          <w:tcPr>
            <w:tcW w:w="836" w:type="pct"/>
            <w:shd w:val="clear" w:color="auto" w:fill="auto"/>
          </w:tcPr>
          <w:p w14:paraId="3F4226DD"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 xml:space="preserve">298 và 284 </w:t>
            </w:r>
            <w:r w:rsidRPr="0097023B">
              <w:rPr>
                <w:rFonts w:ascii="Arial" w:hAnsi="Arial" w:cs="Arial"/>
                <w:szCs w:val="22"/>
                <w:vertAlign w:val="superscript"/>
              </w:rPr>
              <w:t>a)</w:t>
            </w:r>
          </w:p>
        </w:tc>
      </w:tr>
      <w:tr w:rsidR="0097023B" w:rsidRPr="0097023B" w14:paraId="6A9CDB80" w14:textId="77777777" w:rsidTr="00CD49CB">
        <w:tc>
          <w:tcPr>
            <w:tcW w:w="1792" w:type="pct"/>
            <w:shd w:val="clear" w:color="auto" w:fill="auto"/>
          </w:tcPr>
          <w:p w14:paraId="28255037" w14:textId="77777777" w:rsidR="0097023B" w:rsidRPr="0097023B" w:rsidRDefault="0097023B" w:rsidP="00CD49CB">
            <w:pPr>
              <w:adjustRightInd w:val="0"/>
              <w:spacing w:before="120" w:line="360" w:lineRule="auto"/>
              <w:jc w:val="both"/>
              <w:rPr>
                <w:rFonts w:ascii="Arial" w:hAnsi="Arial" w:cs="Arial"/>
                <w:bCs/>
                <w:szCs w:val="22"/>
                <w:lang w:val="fr-FR"/>
              </w:rPr>
            </w:pPr>
            <w:r w:rsidRPr="0097023B">
              <w:rPr>
                <w:rFonts w:ascii="Arial" w:hAnsi="Arial" w:cs="Arial"/>
                <w:i/>
                <w:iCs/>
                <w:szCs w:val="22"/>
              </w:rPr>
              <w:t>C. muiris</w:t>
            </w:r>
          </w:p>
        </w:tc>
        <w:tc>
          <w:tcPr>
            <w:tcW w:w="812" w:type="pct"/>
            <w:shd w:val="clear" w:color="auto" w:fill="auto"/>
          </w:tcPr>
          <w:p w14:paraId="3A830427"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c>
          <w:tcPr>
            <w:tcW w:w="798" w:type="pct"/>
            <w:shd w:val="clear" w:color="auto" w:fill="auto"/>
          </w:tcPr>
          <w:p w14:paraId="4F433285"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c>
          <w:tcPr>
            <w:tcW w:w="762" w:type="pct"/>
            <w:shd w:val="clear" w:color="auto" w:fill="auto"/>
          </w:tcPr>
          <w:p w14:paraId="5FF5F6CD"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c>
          <w:tcPr>
            <w:tcW w:w="836" w:type="pct"/>
            <w:shd w:val="clear" w:color="auto" w:fill="auto"/>
          </w:tcPr>
          <w:p w14:paraId="7A09F22F" w14:textId="77777777" w:rsidR="0097023B" w:rsidRPr="0097023B" w:rsidRDefault="0097023B" w:rsidP="00CD49CB">
            <w:pPr>
              <w:adjustRightInd w:val="0"/>
              <w:spacing w:before="120" w:line="360" w:lineRule="auto"/>
              <w:jc w:val="center"/>
              <w:rPr>
                <w:rFonts w:ascii="Arial" w:hAnsi="Arial" w:cs="Arial"/>
                <w:bCs/>
                <w:szCs w:val="22"/>
                <w:lang w:val="fr-FR"/>
              </w:rPr>
            </w:pPr>
            <w:r w:rsidRPr="0097023B">
              <w:rPr>
                <w:rFonts w:ascii="Arial" w:hAnsi="Arial" w:cs="Arial"/>
                <w:szCs w:val="22"/>
              </w:rPr>
              <w:t>-</w:t>
            </w:r>
          </w:p>
        </w:tc>
      </w:tr>
      <w:tr w:rsidR="0097023B" w:rsidRPr="0097023B" w14:paraId="02D7B9F5" w14:textId="77777777" w:rsidTr="00CD49CB">
        <w:tc>
          <w:tcPr>
            <w:tcW w:w="1792" w:type="pct"/>
            <w:shd w:val="clear" w:color="auto" w:fill="auto"/>
          </w:tcPr>
          <w:p w14:paraId="1E9DA308" w14:textId="77777777" w:rsidR="0097023B" w:rsidRPr="0097023B" w:rsidRDefault="0097023B" w:rsidP="00CD49CB">
            <w:pPr>
              <w:adjustRightInd w:val="0"/>
              <w:spacing w:before="120" w:line="360" w:lineRule="auto"/>
              <w:jc w:val="both"/>
              <w:rPr>
                <w:rFonts w:ascii="Arial" w:hAnsi="Arial" w:cs="Arial"/>
                <w:i/>
                <w:iCs/>
                <w:szCs w:val="22"/>
              </w:rPr>
            </w:pPr>
            <w:r w:rsidRPr="0097023B">
              <w:rPr>
                <w:rFonts w:ascii="Arial" w:hAnsi="Arial" w:cs="Arial"/>
                <w:i/>
                <w:iCs/>
                <w:szCs w:val="22"/>
              </w:rPr>
              <w:t>C. wrairii</w:t>
            </w:r>
          </w:p>
        </w:tc>
        <w:tc>
          <w:tcPr>
            <w:tcW w:w="812" w:type="pct"/>
            <w:shd w:val="clear" w:color="auto" w:fill="auto"/>
          </w:tcPr>
          <w:p w14:paraId="2084221B"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w:t>
            </w:r>
          </w:p>
        </w:tc>
        <w:tc>
          <w:tcPr>
            <w:tcW w:w="798" w:type="pct"/>
            <w:shd w:val="clear" w:color="auto" w:fill="auto"/>
          </w:tcPr>
          <w:p w14:paraId="081D2221"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w:t>
            </w:r>
          </w:p>
        </w:tc>
        <w:tc>
          <w:tcPr>
            <w:tcW w:w="762" w:type="pct"/>
            <w:shd w:val="clear" w:color="auto" w:fill="auto"/>
          </w:tcPr>
          <w:p w14:paraId="60B307EE"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w:t>
            </w:r>
          </w:p>
        </w:tc>
        <w:tc>
          <w:tcPr>
            <w:tcW w:w="836" w:type="pct"/>
            <w:shd w:val="clear" w:color="auto" w:fill="auto"/>
          </w:tcPr>
          <w:p w14:paraId="4F441B4A" w14:textId="77777777" w:rsidR="0097023B" w:rsidRPr="0097023B" w:rsidRDefault="0097023B" w:rsidP="00CD49CB">
            <w:pPr>
              <w:adjustRightInd w:val="0"/>
              <w:spacing w:before="120" w:line="360" w:lineRule="auto"/>
              <w:jc w:val="center"/>
              <w:rPr>
                <w:rFonts w:ascii="Arial" w:hAnsi="Arial" w:cs="Arial"/>
                <w:szCs w:val="22"/>
              </w:rPr>
            </w:pPr>
            <w:r w:rsidRPr="0097023B">
              <w:rPr>
                <w:rFonts w:ascii="Arial" w:hAnsi="Arial" w:cs="Arial"/>
                <w:szCs w:val="22"/>
              </w:rPr>
              <w:t>-</w:t>
            </w:r>
          </w:p>
        </w:tc>
      </w:tr>
      <w:tr w:rsidR="0097023B" w:rsidRPr="0097023B" w14:paraId="569ED08C" w14:textId="77777777" w:rsidTr="00CD49CB">
        <w:tc>
          <w:tcPr>
            <w:tcW w:w="5000" w:type="pct"/>
            <w:gridSpan w:val="5"/>
            <w:shd w:val="clear" w:color="auto" w:fill="auto"/>
          </w:tcPr>
          <w:p w14:paraId="290597D7" w14:textId="77777777" w:rsidR="0097023B" w:rsidRPr="0097023B" w:rsidRDefault="0097023B" w:rsidP="00CD49CB">
            <w:pPr>
              <w:adjustRightInd w:val="0"/>
              <w:spacing w:before="120" w:line="360" w:lineRule="auto"/>
              <w:jc w:val="both"/>
              <w:rPr>
                <w:rFonts w:ascii="Arial" w:hAnsi="Arial" w:cs="Arial"/>
                <w:szCs w:val="22"/>
              </w:rPr>
            </w:pPr>
            <w:r w:rsidRPr="0097023B">
              <w:rPr>
                <w:rFonts w:ascii="Arial" w:hAnsi="Arial" w:cs="Arial"/>
                <w:sz w:val="18"/>
                <w:szCs w:val="18"/>
                <w:vertAlign w:val="superscript"/>
              </w:rPr>
              <w:t>a)</w:t>
            </w:r>
            <w:r w:rsidRPr="0097023B">
              <w:rPr>
                <w:rFonts w:ascii="Arial" w:hAnsi="Arial" w:cs="Arial"/>
                <w:iCs/>
                <w:sz w:val="18"/>
                <w:szCs w:val="18"/>
              </w:rPr>
              <w:t xml:space="preserve"> Không thể phân biệt trong cùng một bản gel agarose.</w:t>
            </w:r>
          </w:p>
        </w:tc>
      </w:tr>
    </w:tbl>
    <w:p w14:paraId="25B3799B" w14:textId="77777777" w:rsidR="0097023B" w:rsidRPr="0097023B" w:rsidRDefault="0097023B" w:rsidP="0097023B">
      <w:pPr>
        <w:adjustRightInd w:val="0"/>
        <w:spacing w:before="360" w:line="360" w:lineRule="auto"/>
        <w:jc w:val="both"/>
        <w:rPr>
          <w:rFonts w:ascii="Arial" w:hAnsi="Arial" w:cs="Arial"/>
          <w:b/>
          <w:bCs/>
          <w:sz w:val="24"/>
          <w:szCs w:val="24"/>
          <w:lang w:val="fr-FR"/>
        </w:rPr>
      </w:pPr>
      <w:r w:rsidRPr="0097023B">
        <w:rPr>
          <w:rFonts w:ascii="Arial" w:hAnsi="Arial" w:cs="Arial"/>
          <w:b/>
          <w:bCs/>
          <w:sz w:val="24"/>
          <w:szCs w:val="24"/>
          <w:lang w:val="fr-FR"/>
        </w:rPr>
        <w:t>7   Biểu thị kết quả</w:t>
      </w:r>
    </w:p>
    <w:p w14:paraId="714CF49D" w14:textId="77777777" w:rsidR="0097023B" w:rsidRPr="0097023B" w:rsidRDefault="0097023B" w:rsidP="0097023B">
      <w:pPr>
        <w:adjustRightInd w:val="0"/>
        <w:spacing w:before="240" w:line="360" w:lineRule="auto"/>
        <w:jc w:val="both"/>
        <w:rPr>
          <w:rFonts w:ascii="Arial" w:hAnsi="Arial" w:cs="Arial"/>
          <w:bCs/>
          <w:sz w:val="22"/>
          <w:lang w:val="fr-FR"/>
        </w:rPr>
      </w:pPr>
      <w:r w:rsidRPr="0097023B">
        <w:rPr>
          <w:rFonts w:ascii="Arial" w:hAnsi="Arial" w:cs="Arial"/>
          <w:bCs/>
          <w:sz w:val="22"/>
          <w:lang w:val="fr-FR"/>
        </w:rPr>
        <w:t>Dựa vào kết quả phân tích trên kính hiển vi và kết quả PCR, nêu kết quả như sau:</w:t>
      </w:r>
    </w:p>
    <w:p w14:paraId="30512BEA" w14:textId="77777777" w:rsidR="0097023B" w:rsidRPr="0097023B" w:rsidRDefault="0097023B" w:rsidP="0097023B">
      <w:pPr>
        <w:tabs>
          <w:tab w:val="left" w:pos="426"/>
        </w:tabs>
        <w:autoSpaceDE w:val="0"/>
        <w:autoSpaceDN w:val="0"/>
        <w:spacing w:before="240" w:line="360" w:lineRule="auto"/>
        <w:jc w:val="both"/>
        <w:rPr>
          <w:rFonts w:ascii="Arial" w:hAnsi="Arial" w:cs="Arial"/>
          <w:sz w:val="22"/>
          <w:szCs w:val="22"/>
        </w:rPr>
      </w:pPr>
      <w:r w:rsidRPr="0097023B">
        <w:rPr>
          <w:rFonts w:ascii="Arial" w:hAnsi="Arial" w:cs="Arial"/>
          <w:bCs/>
          <w:sz w:val="22"/>
          <w:lang w:val="fr-FR"/>
        </w:rPr>
        <w:t>a)  số lượng kén hợp</w:t>
      </w:r>
      <w:r w:rsidRPr="0097023B">
        <w:rPr>
          <w:rFonts w:ascii="Arial" w:hAnsi="Arial" w:cs="Arial"/>
          <w:sz w:val="22"/>
          <w:szCs w:val="22"/>
        </w:rPr>
        <w:t xml:space="preserve"> tử </w:t>
      </w:r>
      <w:r w:rsidRPr="0097023B">
        <w:rPr>
          <w:rFonts w:ascii="Arial" w:hAnsi="Arial" w:cs="Arial"/>
          <w:i/>
          <w:sz w:val="22"/>
          <w:szCs w:val="22"/>
        </w:rPr>
        <w:t>Cyclospora</w:t>
      </w:r>
      <w:r w:rsidRPr="0097023B">
        <w:rPr>
          <w:rFonts w:ascii="Arial" w:hAnsi="Arial" w:cs="Arial"/>
          <w:sz w:val="22"/>
          <w:szCs w:val="22"/>
        </w:rPr>
        <w:t xml:space="preserve"> và </w:t>
      </w:r>
      <w:r w:rsidRPr="0097023B">
        <w:rPr>
          <w:rFonts w:ascii="Arial" w:hAnsi="Arial" w:cs="Arial"/>
          <w:i/>
          <w:sz w:val="22"/>
          <w:szCs w:val="22"/>
        </w:rPr>
        <w:t>Cryptosporidium</w:t>
      </w:r>
      <w:r w:rsidRPr="0097023B">
        <w:rPr>
          <w:rFonts w:ascii="Arial" w:hAnsi="Arial" w:cs="Arial"/>
          <w:sz w:val="22"/>
          <w:szCs w:val="22"/>
        </w:rPr>
        <w:t xml:space="preserve"> phát hiện được </w:t>
      </w:r>
      <w:r w:rsidRPr="0097023B">
        <w:rPr>
          <w:rFonts w:ascii="Arial" w:hAnsi="Arial" w:cs="Arial"/>
          <w:bCs/>
          <w:sz w:val="22"/>
          <w:lang w:val="fr-FR"/>
        </w:rPr>
        <w:t>trên khối lượng mẫu được phân tích</w:t>
      </w:r>
      <w:r w:rsidRPr="0097023B">
        <w:rPr>
          <w:rFonts w:ascii="Arial" w:hAnsi="Arial" w:cs="Arial"/>
          <w:sz w:val="22"/>
          <w:szCs w:val="22"/>
        </w:rPr>
        <w:t>, hoặc:</w:t>
      </w:r>
    </w:p>
    <w:p w14:paraId="350E73AB" w14:textId="77777777" w:rsidR="0097023B" w:rsidRPr="0097023B" w:rsidRDefault="0097023B" w:rsidP="0097023B">
      <w:pPr>
        <w:tabs>
          <w:tab w:val="left" w:pos="426"/>
        </w:tabs>
        <w:autoSpaceDE w:val="0"/>
        <w:autoSpaceDN w:val="0"/>
        <w:spacing w:before="240" w:line="360" w:lineRule="auto"/>
        <w:jc w:val="both"/>
        <w:rPr>
          <w:rFonts w:ascii="Arial" w:hAnsi="Arial" w:cs="Arial"/>
          <w:bCs/>
          <w:sz w:val="22"/>
          <w:lang w:val="fr-FR"/>
        </w:rPr>
      </w:pPr>
      <w:r w:rsidRPr="0097023B">
        <w:rPr>
          <w:rFonts w:ascii="Arial" w:hAnsi="Arial" w:cs="Arial"/>
          <w:bCs/>
          <w:sz w:val="22"/>
          <w:lang w:val="fr-FR"/>
        </w:rPr>
        <w:lastRenderedPageBreak/>
        <w:t>b)  "không phát hiện" trên khối lượng mẫu được phân tích, nếu không phát hiện được kén hợp</w:t>
      </w:r>
      <w:r w:rsidRPr="0097023B">
        <w:rPr>
          <w:rFonts w:ascii="Arial" w:hAnsi="Arial" w:cs="Arial"/>
          <w:sz w:val="22"/>
          <w:szCs w:val="22"/>
        </w:rPr>
        <w:t xml:space="preserve"> tử </w:t>
      </w:r>
      <w:r w:rsidRPr="0097023B">
        <w:rPr>
          <w:rFonts w:ascii="Arial" w:hAnsi="Arial" w:cs="Arial"/>
          <w:i/>
          <w:sz w:val="22"/>
          <w:szCs w:val="22"/>
        </w:rPr>
        <w:t>Cyclospora</w:t>
      </w:r>
      <w:r w:rsidRPr="0097023B">
        <w:rPr>
          <w:rFonts w:ascii="Arial" w:hAnsi="Arial" w:cs="Arial"/>
          <w:sz w:val="22"/>
          <w:szCs w:val="22"/>
        </w:rPr>
        <w:t xml:space="preserve"> và </w:t>
      </w:r>
      <w:r w:rsidRPr="0097023B">
        <w:rPr>
          <w:rFonts w:ascii="Arial" w:hAnsi="Arial" w:cs="Arial"/>
          <w:i/>
          <w:sz w:val="22"/>
          <w:szCs w:val="22"/>
        </w:rPr>
        <w:t>Cryptosporidium</w:t>
      </w:r>
      <w:r w:rsidRPr="0097023B">
        <w:rPr>
          <w:rFonts w:ascii="Arial" w:hAnsi="Arial" w:cs="Arial"/>
          <w:bCs/>
          <w:sz w:val="22"/>
          <w:lang w:val="fr-FR"/>
        </w:rPr>
        <w:t>.</w:t>
      </w:r>
    </w:p>
    <w:p w14:paraId="067841CA" w14:textId="77777777" w:rsidR="0097023B" w:rsidRPr="0097023B" w:rsidRDefault="0097023B" w:rsidP="0097023B">
      <w:pPr>
        <w:adjustRightInd w:val="0"/>
        <w:spacing w:before="240" w:line="360" w:lineRule="auto"/>
        <w:jc w:val="both"/>
        <w:rPr>
          <w:rFonts w:ascii="Arial" w:hAnsi="Arial" w:cs="Arial"/>
          <w:bCs/>
          <w:sz w:val="22"/>
          <w:lang w:val="fr-FR"/>
        </w:rPr>
      </w:pPr>
    </w:p>
    <w:p w14:paraId="4E808D9E" w14:textId="77777777" w:rsidR="0097023B" w:rsidRPr="0097023B" w:rsidRDefault="0097023B" w:rsidP="0097023B">
      <w:pPr>
        <w:adjustRightInd w:val="0"/>
        <w:spacing w:before="360" w:line="360" w:lineRule="auto"/>
        <w:jc w:val="both"/>
        <w:rPr>
          <w:rFonts w:ascii="Arial" w:hAnsi="Arial" w:cs="Arial"/>
          <w:b/>
          <w:bCs/>
          <w:sz w:val="24"/>
          <w:szCs w:val="24"/>
          <w:lang w:val="fr-FR"/>
        </w:rPr>
      </w:pPr>
      <w:r w:rsidRPr="0097023B">
        <w:rPr>
          <w:rFonts w:ascii="Arial" w:hAnsi="Arial" w:cs="Arial"/>
          <w:b/>
          <w:bCs/>
          <w:sz w:val="24"/>
          <w:szCs w:val="24"/>
          <w:lang w:val="fr-FR"/>
        </w:rPr>
        <w:t>8   Báo cáo thử nghiệm</w:t>
      </w:r>
    </w:p>
    <w:p w14:paraId="34C5B8D2" w14:textId="77777777" w:rsidR="0097023B" w:rsidRPr="0097023B" w:rsidRDefault="0097023B" w:rsidP="0097023B">
      <w:pPr>
        <w:tabs>
          <w:tab w:val="left" w:pos="2948"/>
        </w:tabs>
        <w:spacing w:before="240" w:line="360" w:lineRule="auto"/>
        <w:jc w:val="both"/>
        <w:rPr>
          <w:rFonts w:ascii="Arial" w:hAnsi="Arial" w:cs="Arial"/>
          <w:sz w:val="22"/>
          <w:szCs w:val="22"/>
          <w:lang w:val="vi-VN"/>
        </w:rPr>
      </w:pPr>
      <w:r w:rsidRPr="0097023B">
        <w:rPr>
          <w:rFonts w:ascii="Arial" w:hAnsi="Arial" w:cs="Arial"/>
          <w:sz w:val="22"/>
          <w:szCs w:val="22"/>
          <w:lang w:val="vi-VN"/>
        </w:rPr>
        <w:t xml:space="preserve">Báo cáo thử nghiệm </w:t>
      </w:r>
      <w:r w:rsidRPr="0097023B">
        <w:rPr>
          <w:rFonts w:ascii="Arial" w:hAnsi="Arial" w:cs="Arial"/>
          <w:sz w:val="22"/>
          <w:szCs w:val="22"/>
        </w:rPr>
        <w:t>phải</w:t>
      </w:r>
      <w:r w:rsidRPr="0097023B">
        <w:rPr>
          <w:rFonts w:ascii="Arial" w:hAnsi="Arial" w:cs="Arial"/>
          <w:sz w:val="22"/>
          <w:szCs w:val="22"/>
          <w:lang w:val="vi-VN"/>
        </w:rPr>
        <w:t xml:space="preserve"> </w:t>
      </w:r>
      <w:r w:rsidRPr="0097023B">
        <w:rPr>
          <w:rFonts w:ascii="Arial" w:hAnsi="Arial" w:cs="Arial"/>
          <w:sz w:val="22"/>
          <w:szCs w:val="22"/>
        </w:rPr>
        <w:t>bao gồm ít nhất</w:t>
      </w:r>
      <w:r w:rsidRPr="0097023B">
        <w:rPr>
          <w:rFonts w:ascii="Arial" w:hAnsi="Arial" w:cs="Arial"/>
          <w:sz w:val="22"/>
          <w:szCs w:val="22"/>
          <w:lang w:val="vi-VN"/>
        </w:rPr>
        <w:t xml:space="preserve"> </w:t>
      </w:r>
      <w:r w:rsidRPr="0097023B">
        <w:rPr>
          <w:rFonts w:ascii="Arial" w:hAnsi="Arial" w:cs="Arial"/>
          <w:sz w:val="22"/>
          <w:szCs w:val="22"/>
        </w:rPr>
        <w:t>các thông tin</w:t>
      </w:r>
      <w:r w:rsidRPr="0097023B">
        <w:rPr>
          <w:rFonts w:ascii="Arial" w:hAnsi="Arial" w:cs="Arial"/>
          <w:sz w:val="22"/>
          <w:szCs w:val="22"/>
          <w:lang w:val="vi-VN"/>
        </w:rPr>
        <w:t xml:space="preserve"> sau:</w:t>
      </w:r>
    </w:p>
    <w:p w14:paraId="205022A3"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sz w:val="22"/>
          <w:szCs w:val="22"/>
          <w:lang w:val="vi-VN"/>
        </w:rPr>
      </w:pPr>
      <w:r w:rsidRPr="0097023B">
        <w:rPr>
          <w:rFonts w:ascii="Arial" w:hAnsi="Arial" w:cs="Arial"/>
          <w:bCs/>
          <w:sz w:val="22"/>
          <w:lang w:val="fr-FR"/>
        </w:rPr>
        <w:t>phương pháp lấy mẫu đã sử dụng, nếu biết</w:t>
      </w:r>
      <w:r w:rsidRPr="0097023B">
        <w:rPr>
          <w:rFonts w:ascii="Arial" w:hAnsi="Arial" w:cs="Arial"/>
          <w:sz w:val="22"/>
          <w:szCs w:val="22"/>
          <w:lang w:val="vi-VN"/>
        </w:rPr>
        <w:t>;</w:t>
      </w:r>
    </w:p>
    <w:p w14:paraId="3D4D9298"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sz w:val="22"/>
          <w:szCs w:val="22"/>
        </w:rPr>
      </w:pPr>
      <w:r w:rsidRPr="0097023B">
        <w:rPr>
          <w:rFonts w:ascii="Arial" w:hAnsi="Arial" w:cs="Arial"/>
          <w:sz w:val="22"/>
          <w:szCs w:val="22"/>
          <w:lang w:val="vi-VN"/>
        </w:rPr>
        <w:t>phương pháp thử</w:t>
      </w:r>
      <w:r w:rsidRPr="0097023B">
        <w:rPr>
          <w:rFonts w:ascii="Arial" w:hAnsi="Arial" w:cs="Arial"/>
          <w:sz w:val="22"/>
          <w:szCs w:val="22"/>
        </w:rPr>
        <w:t xml:space="preserve"> đã sử dụng,</w:t>
      </w:r>
      <w:r w:rsidRPr="0097023B">
        <w:rPr>
          <w:rFonts w:ascii="Arial" w:hAnsi="Arial" w:cs="Arial"/>
          <w:sz w:val="22"/>
          <w:szCs w:val="22"/>
          <w:lang w:val="vi-VN"/>
        </w:rPr>
        <w:t xml:space="preserve"> viện dẫn tiêu chuẩn này;</w:t>
      </w:r>
    </w:p>
    <w:p w14:paraId="63FDA0B7"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bCs/>
          <w:sz w:val="22"/>
          <w:lang w:val="fr-FR"/>
        </w:rPr>
      </w:pPr>
      <w:r w:rsidRPr="0097023B">
        <w:rPr>
          <w:rFonts w:ascii="Arial" w:hAnsi="Arial" w:cs="Arial"/>
          <w:bCs/>
          <w:sz w:val="22"/>
          <w:lang w:val="fr-FR"/>
        </w:rPr>
        <w:t>tất cả các chi tiết cần thiết để nhận biết đầy đủ về mẫu thử;</w:t>
      </w:r>
    </w:p>
    <w:p w14:paraId="140B81F9"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bCs/>
          <w:sz w:val="22"/>
          <w:lang w:val="fr-FR"/>
        </w:rPr>
      </w:pPr>
      <w:r w:rsidRPr="0097023B">
        <w:rPr>
          <w:rFonts w:ascii="Arial" w:hAnsi="Arial" w:cs="Arial"/>
          <w:bCs/>
          <w:sz w:val="22"/>
          <w:lang w:val="fr-FR"/>
        </w:rPr>
        <w:t>ngày lấy mẫu và khối lượng mẫu đã lấy;</w:t>
      </w:r>
    </w:p>
    <w:p w14:paraId="1885D9BE"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bCs/>
          <w:sz w:val="22"/>
          <w:lang w:val="fr-FR"/>
        </w:rPr>
      </w:pPr>
      <w:r w:rsidRPr="0097023B">
        <w:rPr>
          <w:rFonts w:ascii="Arial" w:hAnsi="Arial" w:cs="Arial"/>
          <w:bCs/>
          <w:sz w:val="22"/>
          <w:lang w:val="fr-FR"/>
        </w:rPr>
        <w:t>ngày phòng thử nghiệm nhận được mẫu;</w:t>
      </w:r>
    </w:p>
    <w:p w14:paraId="61FF0EE9"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bCs/>
          <w:sz w:val="22"/>
          <w:lang w:val="fr-FR"/>
        </w:rPr>
      </w:pPr>
      <w:r w:rsidRPr="0097023B">
        <w:rPr>
          <w:rFonts w:ascii="Arial" w:hAnsi="Arial" w:cs="Arial"/>
          <w:bCs/>
          <w:sz w:val="22"/>
          <w:lang w:val="fr-FR"/>
        </w:rPr>
        <w:t>ngày bắt đầu phân tích, khối lượng mẫu phân tích và ngày kết t</w:t>
      </w:r>
      <w:r w:rsidRPr="0097023B">
        <w:rPr>
          <w:rFonts w:ascii="Arial" w:hAnsi="Arial" w:cs="Arial"/>
          <w:sz w:val="22"/>
          <w:szCs w:val="22"/>
        </w:rPr>
        <w:t>húc phân tích</w:t>
      </w:r>
      <w:r w:rsidRPr="0097023B">
        <w:rPr>
          <w:rFonts w:ascii="Arial" w:hAnsi="Arial" w:cs="Arial"/>
          <w:bCs/>
          <w:sz w:val="22"/>
          <w:lang w:val="fr-FR"/>
        </w:rPr>
        <w:t>;</w:t>
      </w:r>
    </w:p>
    <w:p w14:paraId="10EBE607"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bCs/>
          <w:sz w:val="22"/>
          <w:lang w:val="fr-FR"/>
        </w:rPr>
      </w:pPr>
      <w:r w:rsidRPr="0097023B">
        <w:rPr>
          <w:rFonts w:ascii="Arial" w:hAnsi="Arial" w:cs="Arial"/>
          <w:bCs/>
          <w:sz w:val="22"/>
          <w:lang w:val="fr-FR"/>
        </w:rPr>
        <w:t xml:space="preserve">mọi thao tác không nêu trong tiêu chuẩn này hoặc được coi là tùy chọn, cùng với các chi tiết bất thường khác có thể ảnh hưởng đến kết quả;  </w:t>
      </w:r>
    </w:p>
    <w:p w14:paraId="44E444CD" w14:textId="77777777" w:rsidR="0097023B" w:rsidRPr="0097023B" w:rsidRDefault="0097023B" w:rsidP="0097023B">
      <w:pPr>
        <w:numPr>
          <w:ilvl w:val="0"/>
          <w:numId w:val="46"/>
        </w:numPr>
        <w:tabs>
          <w:tab w:val="left" w:pos="426"/>
        </w:tabs>
        <w:autoSpaceDE w:val="0"/>
        <w:autoSpaceDN w:val="0"/>
        <w:spacing w:before="240" w:line="360" w:lineRule="auto"/>
        <w:ind w:left="0" w:firstLine="0"/>
        <w:jc w:val="both"/>
        <w:rPr>
          <w:rFonts w:ascii="Arial" w:hAnsi="Arial" w:cs="Arial"/>
          <w:bCs/>
          <w:sz w:val="22"/>
          <w:lang w:val="fr-FR"/>
        </w:rPr>
      </w:pPr>
      <w:r w:rsidRPr="0097023B">
        <w:rPr>
          <w:rFonts w:ascii="Arial" w:hAnsi="Arial" w:cs="Arial"/>
          <w:bCs/>
          <w:sz w:val="22"/>
          <w:lang w:val="fr-FR"/>
        </w:rPr>
        <w:t>số lượng kén hợp</w:t>
      </w:r>
      <w:r w:rsidRPr="0097023B">
        <w:rPr>
          <w:rFonts w:ascii="Arial" w:hAnsi="Arial" w:cs="Arial"/>
          <w:sz w:val="22"/>
          <w:szCs w:val="22"/>
        </w:rPr>
        <w:t xml:space="preserve"> tử </w:t>
      </w:r>
      <w:r w:rsidRPr="0097023B">
        <w:rPr>
          <w:rFonts w:ascii="Arial" w:hAnsi="Arial" w:cs="Arial"/>
          <w:i/>
          <w:sz w:val="22"/>
          <w:szCs w:val="22"/>
        </w:rPr>
        <w:t>Cyclospora</w:t>
      </w:r>
      <w:r w:rsidRPr="0097023B">
        <w:rPr>
          <w:rFonts w:ascii="Arial" w:hAnsi="Arial" w:cs="Arial"/>
          <w:sz w:val="22"/>
          <w:szCs w:val="22"/>
        </w:rPr>
        <w:t xml:space="preserve"> và </w:t>
      </w:r>
      <w:r w:rsidRPr="0097023B">
        <w:rPr>
          <w:rFonts w:ascii="Arial" w:hAnsi="Arial" w:cs="Arial"/>
          <w:i/>
          <w:sz w:val="22"/>
          <w:szCs w:val="22"/>
        </w:rPr>
        <w:t>Cryptosporidium</w:t>
      </w:r>
      <w:r w:rsidRPr="0097023B">
        <w:rPr>
          <w:rFonts w:ascii="Arial" w:hAnsi="Arial" w:cs="Arial"/>
          <w:sz w:val="22"/>
          <w:szCs w:val="22"/>
        </w:rPr>
        <w:t xml:space="preserve"> phát hiện được và bất kỳ chi tiết có liên quan đến việc nhận dạng và xác nhận kén hợp tử, hoặc sự </w:t>
      </w:r>
      <w:r w:rsidRPr="0097023B">
        <w:rPr>
          <w:rFonts w:ascii="Arial" w:hAnsi="Arial" w:cs="Arial"/>
          <w:bCs/>
          <w:sz w:val="22"/>
          <w:lang w:val="fr-FR"/>
        </w:rPr>
        <w:t xml:space="preserve">không có mặt của </w:t>
      </w:r>
      <w:r w:rsidRPr="0097023B">
        <w:rPr>
          <w:rFonts w:ascii="Arial" w:hAnsi="Arial" w:cs="Arial"/>
          <w:i/>
          <w:sz w:val="22"/>
          <w:szCs w:val="22"/>
        </w:rPr>
        <w:t>Cyclospora</w:t>
      </w:r>
      <w:r w:rsidRPr="0097023B">
        <w:rPr>
          <w:rFonts w:ascii="Arial" w:hAnsi="Arial" w:cs="Arial"/>
          <w:sz w:val="22"/>
          <w:szCs w:val="22"/>
        </w:rPr>
        <w:t xml:space="preserve"> và </w:t>
      </w:r>
      <w:r w:rsidRPr="0097023B">
        <w:rPr>
          <w:rFonts w:ascii="Arial" w:hAnsi="Arial" w:cs="Arial"/>
          <w:i/>
          <w:sz w:val="22"/>
          <w:szCs w:val="22"/>
        </w:rPr>
        <w:t>Cryptosporidium</w:t>
      </w:r>
      <w:r w:rsidRPr="0097023B">
        <w:rPr>
          <w:rFonts w:ascii="Arial" w:hAnsi="Arial" w:cs="Arial"/>
          <w:bCs/>
          <w:sz w:val="22"/>
          <w:lang w:val="fr-FR"/>
        </w:rPr>
        <w:t>, nếu không phát hiện được.</w:t>
      </w:r>
    </w:p>
    <w:p w14:paraId="04305766" w14:textId="77777777" w:rsidR="0097023B" w:rsidRPr="0097023B" w:rsidRDefault="0097023B" w:rsidP="0097023B">
      <w:pPr>
        <w:adjustRightInd w:val="0"/>
        <w:spacing w:before="240" w:line="360" w:lineRule="auto"/>
        <w:jc w:val="both"/>
        <w:rPr>
          <w:rFonts w:ascii="Arial" w:hAnsi="Arial" w:cs="Arial"/>
          <w:sz w:val="22"/>
          <w:szCs w:val="22"/>
        </w:rPr>
      </w:pPr>
    </w:p>
    <w:p w14:paraId="4D959F3F" w14:textId="77777777" w:rsidR="0097023B" w:rsidRPr="0097023B" w:rsidRDefault="0097023B" w:rsidP="0097023B">
      <w:pPr>
        <w:adjustRightInd w:val="0"/>
        <w:spacing w:before="240" w:line="360" w:lineRule="auto"/>
        <w:jc w:val="both"/>
        <w:rPr>
          <w:rFonts w:ascii="Arial" w:hAnsi="Arial" w:cs="Arial"/>
          <w:sz w:val="22"/>
          <w:szCs w:val="22"/>
        </w:rPr>
      </w:pPr>
    </w:p>
    <w:p w14:paraId="000B20C3" w14:textId="77777777" w:rsidR="0097023B" w:rsidRPr="008B1AF9" w:rsidRDefault="0097023B" w:rsidP="0097023B">
      <w:pPr>
        <w:adjustRightInd w:val="0"/>
        <w:spacing w:before="240" w:line="360" w:lineRule="auto"/>
        <w:jc w:val="center"/>
        <w:rPr>
          <w:rFonts w:ascii="Arial" w:hAnsi="Arial" w:cs="Arial"/>
          <w:bCs/>
          <w:sz w:val="22"/>
          <w:lang w:val="fr-FR"/>
        </w:rPr>
      </w:pPr>
      <w:r w:rsidRPr="0097023B">
        <w:rPr>
          <w:rFonts w:ascii="Arial" w:hAnsi="Arial" w:cs="Arial"/>
          <w:sz w:val="22"/>
          <w:szCs w:val="22"/>
        </w:rPr>
        <w:t>______________________________</w:t>
      </w:r>
    </w:p>
    <w:p w14:paraId="45F48965" w14:textId="77777777" w:rsidR="0097023B" w:rsidRPr="00B904E2" w:rsidRDefault="0097023B" w:rsidP="0097023B">
      <w:pPr>
        <w:spacing w:after="160" w:line="259" w:lineRule="auto"/>
        <w:rPr>
          <w:rFonts w:ascii="Arial" w:hAnsi="Arial" w:cs="Arial"/>
          <w:b/>
          <w:bCs/>
          <w:sz w:val="22"/>
          <w:szCs w:val="22"/>
          <w:lang w:val="fr-FR"/>
        </w:rPr>
      </w:pPr>
    </w:p>
    <w:p w14:paraId="5147B624" w14:textId="77777777" w:rsidR="0097023B" w:rsidRPr="00D202CB" w:rsidRDefault="0097023B" w:rsidP="0097023B">
      <w:pPr>
        <w:pStyle w:val="BodyText2"/>
        <w:spacing w:before="240"/>
        <w:rPr>
          <w:rFonts w:ascii="Arial" w:hAnsi="Arial" w:cs="Arial"/>
          <w:sz w:val="22"/>
          <w:szCs w:val="22"/>
        </w:rPr>
      </w:pPr>
    </w:p>
    <w:p w14:paraId="2D67231D" w14:textId="77777777" w:rsidR="008E45FC" w:rsidRDefault="008E45FC"/>
    <w:sectPr w:rsidR="008E45FC" w:rsidSect="0008216F">
      <w:headerReference w:type="even" r:id="rId7"/>
      <w:headerReference w:type="default" r:id="rId8"/>
      <w:footerReference w:type="even" r:id="rId9"/>
      <w:footerReference w:type="default" r:id="rId10"/>
      <w:footerReference w:type="first" r:id="rId11"/>
      <w:pgSz w:w="11907" w:h="16840" w:code="9"/>
      <w:pgMar w:top="1134" w:right="680" w:bottom="1134" w:left="1134"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2BFBA" w14:textId="77777777" w:rsidR="00C24616" w:rsidRDefault="00C24616" w:rsidP="0097023B">
      <w:r>
        <w:separator/>
      </w:r>
    </w:p>
  </w:endnote>
  <w:endnote w:type="continuationSeparator" w:id="0">
    <w:p w14:paraId="1394C1FC" w14:textId="77777777" w:rsidR="00C24616" w:rsidRDefault="00C24616" w:rsidP="0097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1" w:csb1="00000000"/>
  </w:font>
  <w:font w:name=".VnArialH">
    <w:altName w:val="Calibri"/>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B9B1" w14:textId="77777777" w:rsidR="00C12F33" w:rsidRPr="00B33BBD" w:rsidRDefault="00C24616" w:rsidP="00360FF3">
    <w:pPr>
      <w:pStyle w:val="Footer"/>
      <w:framePr w:wrap="around" w:vAnchor="text" w:hAnchor="margin" w:xAlign="outside" w:y="1"/>
      <w:rPr>
        <w:rStyle w:val="PageNumber"/>
        <w:rFonts w:ascii="Arial" w:hAnsi="Arial" w:cs="Arial"/>
        <w:sz w:val="22"/>
        <w:szCs w:val="22"/>
      </w:rPr>
    </w:pPr>
    <w:r w:rsidRPr="00B33BBD">
      <w:rPr>
        <w:rStyle w:val="PageNumber"/>
        <w:rFonts w:ascii="Arial" w:hAnsi="Arial" w:cs="Arial"/>
        <w:sz w:val="22"/>
        <w:szCs w:val="22"/>
      </w:rPr>
      <w:fldChar w:fldCharType="begin"/>
    </w:r>
    <w:r w:rsidRPr="00B33BBD">
      <w:rPr>
        <w:rStyle w:val="PageNumber"/>
        <w:rFonts w:ascii="Arial" w:hAnsi="Arial" w:cs="Arial"/>
        <w:sz w:val="22"/>
        <w:szCs w:val="22"/>
      </w:rPr>
      <w:instrText xml:space="preserve">PAGE  </w:instrText>
    </w:r>
    <w:r w:rsidRPr="00B33BBD">
      <w:rPr>
        <w:rStyle w:val="PageNumber"/>
        <w:rFonts w:ascii="Arial" w:hAnsi="Arial" w:cs="Arial"/>
        <w:sz w:val="22"/>
        <w:szCs w:val="22"/>
      </w:rPr>
      <w:fldChar w:fldCharType="separate"/>
    </w:r>
    <w:r>
      <w:rPr>
        <w:rStyle w:val="PageNumber"/>
        <w:rFonts w:ascii="Arial" w:hAnsi="Arial" w:cs="Arial"/>
        <w:noProof/>
        <w:sz w:val="22"/>
        <w:szCs w:val="22"/>
      </w:rPr>
      <w:t>24</w:t>
    </w:r>
    <w:r w:rsidRPr="00B33BBD">
      <w:rPr>
        <w:rStyle w:val="PageNumber"/>
        <w:rFonts w:ascii="Arial" w:hAnsi="Arial" w:cs="Arial"/>
        <w:sz w:val="22"/>
        <w:szCs w:val="22"/>
      </w:rPr>
      <w:fldChar w:fldCharType="end"/>
    </w:r>
  </w:p>
  <w:p w14:paraId="3F728B06" w14:textId="77777777" w:rsidR="00C12F33" w:rsidRDefault="00C24616" w:rsidP="00C12F3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62E7" w14:textId="77777777" w:rsidR="00C12F33" w:rsidRPr="00B33BBD" w:rsidRDefault="00C24616" w:rsidP="00360FF3">
    <w:pPr>
      <w:pStyle w:val="Footer"/>
      <w:framePr w:wrap="around" w:vAnchor="text" w:hAnchor="margin" w:xAlign="outside" w:y="1"/>
      <w:rPr>
        <w:rStyle w:val="PageNumber"/>
        <w:rFonts w:ascii="Arial" w:hAnsi="Arial" w:cs="Arial"/>
        <w:sz w:val="22"/>
        <w:szCs w:val="22"/>
      </w:rPr>
    </w:pPr>
    <w:r w:rsidRPr="00B33BBD">
      <w:rPr>
        <w:rStyle w:val="PageNumber"/>
        <w:rFonts w:ascii="Arial" w:hAnsi="Arial" w:cs="Arial"/>
        <w:sz w:val="22"/>
        <w:szCs w:val="22"/>
      </w:rPr>
      <w:fldChar w:fldCharType="begin"/>
    </w:r>
    <w:r w:rsidRPr="00B33BBD">
      <w:rPr>
        <w:rStyle w:val="PageNumber"/>
        <w:rFonts w:ascii="Arial" w:hAnsi="Arial" w:cs="Arial"/>
        <w:sz w:val="22"/>
        <w:szCs w:val="22"/>
      </w:rPr>
      <w:instrText xml:space="preserve">PAGE  </w:instrText>
    </w:r>
    <w:r w:rsidRPr="00B33BBD">
      <w:rPr>
        <w:rStyle w:val="PageNumber"/>
        <w:rFonts w:ascii="Arial" w:hAnsi="Arial" w:cs="Arial"/>
        <w:sz w:val="22"/>
        <w:szCs w:val="22"/>
      </w:rPr>
      <w:fldChar w:fldCharType="separate"/>
    </w:r>
    <w:r>
      <w:rPr>
        <w:rStyle w:val="PageNumber"/>
        <w:rFonts w:ascii="Arial" w:hAnsi="Arial" w:cs="Arial"/>
        <w:noProof/>
        <w:sz w:val="22"/>
        <w:szCs w:val="22"/>
      </w:rPr>
      <w:t>25</w:t>
    </w:r>
    <w:r w:rsidRPr="00B33BBD">
      <w:rPr>
        <w:rStyle w:val="PageNumber"/>
        <w:rFonts w:ascii="Arial" w:hAnsi="Arial" w:cs="Arial"/>
        <w:sz w:val="22"/>
        <w:szCs w:val="22"/>
      </w:rPr>
      <w:fldChar w:fldCharType="end"/>
    </w:r>
  </w:p>
  <w:p w14:paraId="775BF9ED" w14:textId="77777777" w:rsidR="00C12F33" w:rsidRDefault="00C24616" w:rsidP="00C12F33">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2EF7" w14:textId="77777777" w:rsidR="009B6E40" w:rsidRDefault="00C24616">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7F5C" w14:textId="77777777" w:rsidR="00C24616" w:rsidRDefault="00C24616" w:rsidP="0097023B">
      <w:r>
        <w:separator/>
      </w:r>
    </w:p>
  </w:footnote>
  <w:footnote w:type="continuationSeparator" w:id="0">
    <w:p w14:paraId="3C734FE9" w14:textId="77777777" w:rsidR="00C24616" w:rsidRDefault="00C24616" w:rsidP="0097023B">
      <w:r>
        <w:continuationSeparator/>
      </w:r>
    </w:p>
  </w:footnote>
  <w:footnote w:id="1">
    <w:p w14:paraId="4723715F" w14:textId="77777777" w:rsidR="0097023B" w:rsidRPr="00EF67C8" w:rsidRDefault="0097023B" w:rsidP="0097023B">
      <w:pPr>
        <w:pStyle w:val="FootnoteText"/>
        <w:spacing w:before="120" w:line="288" w:lineRule="auto"/>
        <w:jc w:val="both"/>
        <w:rPr>
          <w:rFonts w:ascii="Arial" w:hAnsi="Arial" w:cs="Arial"/>
          <w:spacing w:val="-2"/>
          <w:lang w:val="en-GB"/>
        </w:rPr>
      </w:pPr>
      <w:r w:rsidRPr="00EF67C8">
        <w:rPr>
          <w:rStyle w:val="FootnoteReference"/>
          <w:rFonts w:ascii="Arial" w:hAnsi="Arial" w:cs="Arial"/>
          <w:spacing w:val="-2"/>
        </w:rPr>
        <w:footnoteRef/>
      </w:r>
      <w:r w:rsidRPr="00EF67C8">
        <w:rPr>
          <w:rFonts w:ascii="Arial" w:hAnsi="Arial" w:cs="Arial"/>
          <w:spacing w:val="-2"/>
          <w:vertAlign w:val="superscript"/>
        </w:rPr>
        <w:t>)</w:t>
      </w:r>
      <w:r w:rsidRPr="00EF67C8">
        <w:rPr>
          <w:rFonts w:ascii="Arial" w:hAnsi="Arial" w:cs="Arial"/>
          <w:spacing w:val="-2"/>
        </w:rPr>
        <w:t xml:space="preserve">  </w:t>
      </w:r>
      <w:r w:rsidRPr="00EF67C8">
        <w:rPr>
          <w:rFonts w:ascii="Arial" w:hAnsi="Arial" w:cs="Arial"/>
          <w:spacing w:val="-2"/>
          <w:sz w:val="18"/>
        </w:rPr>
        <w:t>Đây là ví dụ về sản phẩm thương mại sẵn có và thích hợp. Thông tin này nhằm tạo thuận lợi cho người sử dụng tiêu chuẩn và không ấn định phải sử dụng các sản phẩm nêu trên</w:t>
      </w:r>
      <w:r w:rsidRPr="00EF67C8">
        <w:rPr>
          <w:rFonts w:ascii="Arial" w:hAnsi="Arial" w:cs="Arial"/>
          <w:spacing w:val="-2"/>
        </w:rPr>
        <w:t xml:space="preserve">. </w:t>
      </w:r>
      <w:r w:rsidRPr="00EF67C8">
        <w:rPr>
          <w:rFonts w:ascii="Arial" w:hAnsi="Arial" w:cs="Arial"/>
          <w:spacing w:val="-2"/>
          <w:sz w:val="18"/>
          <w:szCs w:val="22"/>
        </w:rPr>
        <w:t>Có thể sử dụng các sản phẩm tương tự nếu cho kết quả tương đương.</w:t>
      </w:r>
    </w:p>
  </w:footnote>
  <w:footnote w:id="2">
    <w:p w14:paraId="35C131BD" w14:textId="77777777" w:rsidR="0097023B" w:rsidRPr="005B4F10" w:rsidRDefault="0097023B" w:rsidP="0097023B">
      <w:pPr>
        <w:pStyle w:val="FootnoteText"/>
        <w:spacing w:before="120" w:line="288" w:lineRule="auto"/>
        <w:jc w:val="both"/>
        <w:rPr>
          <w:rFonts w:ascii="Arial" w:hAnsi="Arial" w:cs="Arial"/>
          <w:spacing w:val="-2"/>
          <w:lang w:val="en-GB"/>
        </w:rPr>
      </w:pPr>
      <w:r w:rsidRPr="005B4F10">
        <w:rPr>
          <w:rStyle w:val="FootnoteReference"/>
          <w:rFonts w:ascii="Arial" w:hAnsi="Arial" w:cs="Arial"/>
          <w:spacing w:val="-2"/>
        </w:rPr>
        <w:footnoteRef/>
      </w:r>
      <w:r w:rsidRPr="005B4F10">
        <w:rPr>
          <w:rFonts w:ascii="Arial" w:hAnsi="Arial" w:cs="Arial"/>
          <w:spacing w:val="-2"/>
          <w:vertAlign w:val="superscript"/>
        </w:rPr>
        <w:t>)</w:t>
      </w:r>
      <w:r w:rsidRPr="005B4F10">
        <w:rPr>
          <w:rFonts w:ascii="Arial" w:hAnsi="Arial" w:cs="Arial"/>
          <w:spacing w:val="-2"/>
        </w:rPr>
        <w:t xml:space="preserve">  </w:t>
      </w:r>
      <w:r w:rsidRPr="005B4F10">
        <w:rPr>
          <w:rFonts w:ascii="Arial" w:hAnsi="Arial" w:cs="Arial"/>
          <w:spacing w:val="-2"/>
          <w:sz w:val="18"/>
        </w:rPr>
        <w:t>Đây là ví dụ về sản phẩm thương mại sẵn có và thích hợp. Thông tin này nhằm tạo thuận lợi cho người sử dụng tiêu chuẩn và không ấn định phải sử dụng các sản phẩm nêu trên</w:t>
      </w:r>
      <w:r w:rsidRPr="005B4F10">
        <w:rPr>
          <w:rFonts w:ascii="Arial" w:hAnsi="Arial" w:cs="Arial"/>
          <w:spacing w:val="-2"/>
        </w:rPr>
        <w:t xml:space="preserve">. </w:t>
      </w:r>
      <w:r w:rsidRPr="005B4F10">
        <w:rPr>
          <w:rFonts w:ascii="Arial" w:hAnsi="Arial" w:cs="Arial"/>
          <w:spacing w:val="-2"/>
          <w:sz w:val="18"/>
          <w:szCs w:val="22"/>
        </w:rPr>
        <w:t>Có thể sử dụng các sản phẩm tương tự nếu cho kết quả tương đương.</w:t>
      </w:r>
    </w:p>
  </w:footnote>
  <w:footnote w:id="3">
    <w:p w14:paraId="4F9DEC89" w14:textId="77777777" w:rsidR="0097023B" w:rsidRPr="005B4F10" w:rsidRDefault="0097023B" w:rsidP="0097023B">
      <w:pPr>
        <w:pStyle w:val="FootnoteText"/>
        <w:spacing w:before="120" w:line="288" w:lineRule="auto"/>
        <w:jc w:val="both"/>
        <w:rPr>
          <w:rFonts w:ascii="Arial" w:hAnsi="Arial" w:cs="Arial"/>
          <w:spacing w:val="-2"/>
          <w:lang w:val="en-GB"/>
        </w:rPr>
      </w:pPr>
      <w:r w:rsidRPr="005B4F10">
        <w:rPr>
          <w:rStyle w:val="FootnoteReference"/>
          <w:rFonts w:ascii="Arial" w:hAnsi="Arial" w:cs="Arial"/>
          <w:spacing w:val="-2"/>
        </w:rPr>
        <w:footnoteRef/>
      </w:r>
      <w:r w:rsidRPr="005B4F10">
        <w:rPr>
          <w:rFonts w:ascii="Arial" w:hAnsi="Arial" w:cs="Arial"/>
          <w:spacing w:val="-2"/>
          <w:vertAlign w:val="superscript"/>
        </w:rPr>
        <w:t>)</w:t>
      </w:r>
      <w:r w:rsidRPr="005B4F10">
        <w:rPr>
          <w:rFonts w:ascii="Arial" w:hAnsi="Arial" w:cs="Arial"/>
          <w:spacing w:val="-2"/>
        </w:rPr>
        <w:t xml:space="preserve">  </w:t>
      </w:r>
      <w:r w:rsidRPr="005B4F10">
        <w:rPr>
          <w:rFonts w:ascii="Arial" w:hAnsi="Arial" w:cs="Arial"/>
          <w:spacing w:val="-2"/>
          <w:sz w:val="18"/>
        </w:rPr>
        <w:t>Đây là ví dụ về sản phẩm thương mại sẵn có và thích hợp. Thông tin này nhằm tạo thuận lợi cho người sử dụng tiêu chuẩn và không ấn định phải sử dụng các sản phẩm nêu trên</w:t>
      </w:r>
      <w:r w:rsidRPr="005B4F10">
        <w:rPr>
          <w:rFonts w:ascii="Arial" w:hAnsi="Arial" w:cs="Arial"/>
          <w:spacing w:val="-2"/>
        </w:rPr>
        <w:t xml:space="preserve">. </w:t>
      </w:r>
      <w:r w:rsidRPr="005B4F10">
        <w:rPr>
          <w:rFonts w:ascii="Arial" w:hAnsi="Arial" w:cs="Arial"/>
          <w:spacing w:val="-2"/>
          <w:sz w:val="18"/>
          <w:szCs w:val="22"/>
        </w:rPr>
        <w:t>Có thể sử dụng các sản phẩm tương tự nếu cho kết quả tương đương.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2B8B" w14:textId="77777777" w:rsidR="00123ACF" w:rsidRPr="00DB53B9" w:rsidRDefault="00C24616" w:rsidP="00DB53B9">
    <w:pPr>
      <w:pStyle w:val="Header"/>
    </w:pPr>
    <w:r>
      <w:rPr>
        <w:rFonts w:ascii="Arial" w:hAnsi="Arial" w:cs="Arial"/>
        <w:b/>
        <w:bCs/>
        <w:sz w:val="24"/>
        <w:szCs w:val="24"/>
      </w:rPr>
      <w:t>TCVN .....:</w:t>
    </w:r>
    <w:r>
      <w:rPr>
        <w:rFonts w:ascii="Arial" w:hAnsi="Arial" w:cs="Arial"/>
        <w:b/>
        <w:bCs/>
        <w:sz w:val="24"/>
        <w:szCs w:val="24"/>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E806" w14:textId="77777777" w:rsidR="009B6E40" w:rsidRPr="00C21A88" w:rsidRDefault="00C24616" w:rsidP="00C21A88">
    <w:pPr>
      <w:pStyle w:val="Header"/>
      <w:jc w:val="right"/>
    </w:pPr>
    <w:r>
      <w:rPr>
        <w:rFonts w:ascii="Arial" w:hAnsi="Arial" w:cs="Arial"/>
        <w:b/>
        <w:bCs/>
        <w:sz w:val="24"/>
        <w:szCs w:val="24"/>
      </w:rPr>
      <w:t>TCVN ...</w:t>
    </w:r>
    <w:r>
      <w:rPr>
        <w:rFonts w:ascii="Arial" w:hAnsi="Arial" w:cs="Arial"/>
        <w:b/>
        <w:bCs/>
        <w:sz w:val="24"/>
        <w:szCs w:val="24"/>
      </w:rPr>
      <w:t>..:</w:t>
    </w:r>
    <w:r>
      <w:rPr>
        <w:rFonts w:ascii="Arial" w:hAnsi="Arial" w:cs="Arial"/>
        <w:b/>
        <w:bCs/>
        <w:sz w:val="24"/>
        <w:szCs w:val="24"/>
      </w:rPr>
      <w:t>201</w:t>
    </w:r>
    <w:r>
      <w:rPr>
        <w:rFonts w:ascii="Arial" w:hAnsi="Arial" w:cs="Arial"/>
        <w:b/>
        <w:bCs/>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E79"/>
    <w:multiLevelType w:val="hybridMultilevel"/>
    <w:tmpl w:val="E766F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5C95"/>
    <w:multiLevelType w:val="hybridMultilevel"/>
    <w:tmpl w:val="DA4E92A2"/>
    <w:lvl w:ilvl="0" w:tplc="AADE8132">
      <w:start w:val="1"/>
      <w:numFmt w:val="decimal"/>
      <w:lvlText w:val="%1."/>
      <w:lvlJc w:val="left"/>
      <w:pPr>
        <w:tabs>
          <w:tab w:val="num" w:pos="720"/>
        </w:tabs>
        <w:ind w:left="720" w:firstLine="0"/>
      </w:pPr>
      <w:rPr>
        <w:rFonts w:hint="default"/>
      </w:rPr>
    </w:lvl>
    <w:lvl w:ilvl="1" w:tplc="04090019">
      <w:start w:val="1"/>
      <w:numFmt w:val="lowerLetter"/>
      <w:lvlText w:val="%2."/>
      <w:lvlJc w:val="left"/>
      <w:pPr>
        <w:tabs>
          <w:tab w:val="num" w:pos="1350"/>
        </w:tabs>
        <w:ind w:left="1350" w:hanging="360"/>
      </w:pPr>
    </w:lvl>
    <w:lvl w:ilvl="2" w:tplc="F0989C16">
      <w:start w:val="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976FF"/>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3D63C5"/>
    <w:multiLevelType w:val="hybridMultilevel"/>
    <w:tmpl w:val="894A7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C69C3"/>
    <w:multiLevelType w:val="hybridMultilevel"/>
    <w:tmpl w:val="36EA0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5492E"/>
    <w:multiLevelType w:val="hybridMultilevel"/>
    <w:tmpl w:val="DCAC3A10"/>
    <w:lvl w:ilvl="0" w:tplc="E5D2260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5AFF"/>
    <w:multiLevelType w:val="hybridMultilevel"/>
    <w:tmpl w:val="460CB8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C0169"/>
    <w:multiLevelType w:val="multilevel"/>
    <w:tmpl w:val="17D46746"/>
    <w:lvl w:ilvl="0">
      <w:start w:val="3"/>
      <w:numFmt w:val="decimal"/>
      <w:lvlText w:val="%1"/>
      <w:lvlJc w:val="left"/>
      <w:pPr>
        <w:ind w:left="375" w:hanging="375"/>
      </w:pPr>
      <w:rPr>
        <w:rFonts w:hint="default"/>
      </w:rPr>
    </w:lvl>
    <w:lvl w:ilvl="1">
      <w:start w:val="8"/>
      <w:numFmt w:val="decimal"/>
      <w:lvlText w:val="%1.%2"/>
      <w:lvlJc w:val="left"/>
      <w:pPr>
        <w:ind w:left="774" w:hanging="375"/>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2277" w:hanging="108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5352" w:hanging="2160"/>
      </w:pPr>
      <w:rPr>
        <w:rFonts w:hint="default"/>
      </w:rPr>
    </w:lvl>
  </w:abstractNum>
  <w:abstractNum w:abstractNumId="8" w15:restartNumberingAfterBreak="0">
    <w:nsid w:val="12211D03"/>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0145C"/>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37022"/>
    <w:multiLevelType w:val="hybridMultilevel"/>
    <w:tmpl w:val="65E0C33A"/>
    <w:lvl w:ilvl="0" w:tplc="9EF23EAA">
      <w:start w:val="1"/>
      <w:numFmt w:val="decimal"/>
      <w:lvlText w:val="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75F34"/>
    <w:multiLevelType w:val="singleLevel"/>
    <w:tmpl w:val="028C143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5733EA"/>
    <w:multiLevelType w:val="multilevel"/>
    <w:tmpl w:val="B80E8274"/>
    <w:lvl w:ilvl="0">
      <w:start w:val="6"/>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E77601"/>
    <w:multiLevelType w:val="multilevel"/>
    <w:tmpl w:val="A1B641E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017610"/>
    <w:multiLevelType w:val="hybridMultilevel"/>
    <w:tmpl w:val="2632B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120B1"/>
    <w:multiLevelType w:val="hybridMultilevel"/>
    <w:tmpl w:val="DCA07F9E"/>
    <w:lvl w:ilvl="0" w:tplc="FFFFFFFF">
      <w:start w:val="1"/>
      <w:numFmt w:val="bullet"/>
      <w:lvlText w:val=""/>
      <w:lvlJc w:val="left"/>
      <w:pPr>
        <w:tabs>
          <w:tab w:val="num" w:pos="644"/>
        </w:tabs>
        <w:ind w:left="624" w:hanging="34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62509B"/>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556AFD"/>
    <w:multiLevelType w:val="multilevel"/>
    <w:tmpl w:val="80C0C11E"/>
    <w:lvl w:ilvl="0">
      <w:start w:val="6"/>
      <w:numFmt w:val="decimal"/>
      <w:lvlText w:val="%1"/>
      <w:lvlJc w:val="left"/>
      <w:pPr>
        <w:tabs>
          <w:tab w:val="num" w:pos="840"/>
        </w:tabs>
        <w:ind w:left="840" w:hanging="840"/>
      </w:pPr>
      <w:rPr>
        <w:rFonts w:hint="default"/>
        <w:b/>
      </w:rPr>
    </w:lvl>
    <w:lvl w:ilvl="1">
      <w:start w:val="6"/>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3"/>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1123173"/>
    <w:multiLevelType w:val="hybridMultilevel"/>
    <w:tmpl w:val="8EA0F58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A0F92"/>
    <w:multiLevelType w:val="hybridMultilevel"/>
    <w:tmpl w:val="35A6A95A"/>
    <w:lvl w:ilvl="0" w:tplc="5C603B1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C23C82"/>
    <w:multiLevelType w:val="singleLevel"/>
    <w:tmpl w:val="5E208ECC"/>
    <w:lvl w:ilvl="0">
      <w:numFmt w:val="bullet"/>
      <w:lvlText w:val=""/>
      <w:lvlJc w:val="left"/>
      <w:pPr>
        <w:tabs>
          <w:tab w:val="num" w:pos="360"/>
        </w:tabs>
        <w:ind w:left="340" w:hanging="340"/>
      </w:pPr>
      <w:rPr>
        <w:rFonts w:ascii="Symbol" w:hAnsi="Symbol" w:hint="default"/>
      </w:rPr>
    </w:lvl>
  </w:abstractNum>
  <w:abstractNum w:abstractNumId="21" w15:restartNumberingAfterBreak="0">
    <w:nsid w:val="37D064B5"/>
    <w:multiLevelType w:val="hybridMultilevel"/>
    <w:tmpl w:val="7EEA3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623CE"/>
    <w:multiLevelType w:val="hybridMultilevel"/>
    <w:tmpl w:val="B03ED998"/>
    <w:lvl w:ilvl="0" w:tplc="FFFFFFFF">
      <w:start w:val="1"/>
      <w:numFmt w:val="bullet"/>
      <w:lvlText w:val=""/>
      <w:lvlJc w:val="left"/>
      <w:pPr>
        <w:tabs>
          <w:tab w:val="num" w:pos="360"/>
        </w:tabs>
        <w:ind w:left="34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D4256"/>
    <w:multiLevelType w:val="hybridMultilevel"/>
    <w:tmpl w:val="D61A30B6"/>
    <w:lvl w:ilvl="0" w:tplc="309E711C">
      <w:start w:val="44"/>
      <w:numFmt w:val="decimal"/>
      <w:lvlText w:val="%1."/>
      <w:lvlJc w:val="left"/>
      <w:pPr>
        <w:ind w:left="106" w:hanging="771"/>
      </w:pPr>
      <w:rPr>
        <w:rFonts w:ascii="Times New Roman" w:eastAsia="Times New Roman" w:hAnsi="Times New Roman" w:cs="Times New Roman" w:hint="default"/>
        <w:w w:val="100"/>
        <w:sz w:val="22"/>
        <w:szCs w:val="22"/>
      </w:rPr>
    </w:lvl>
    <w:lvl w:ilvl="1" w:tplc="2E585294">
      <w:start w:val="1"/>
      <w:numFmt w:val="bullet"/>
      <w:lvlText w:val="−"/>
      <w:lvlJc w:val="left"/>
      <w:pPr>
        <w:ind w:left="1145" w:hanging="360"/>
      </w:pPr>
      <w:rPr>
        <w:rFonts w:ascii="Arial" w:hAnsi="Arial" w:hint="default"/>
        <w:w w:val="100"/>
        <w:sz w:val="22"/>
        <w:szCs w:val="22"/>
      </w:rPr>
    </w:lvl>
    <w:lvl w:ilvl="2" w:tplc="4CCC82AC">
      <w:numFmt w:val="bullet"/>
      <w:lvlText w:val="•"/>
      <w:lvlJc w:val="left"/>
      <w:pPr>
        <w:ind w:left="2047" w:hanging="360"/>
      </w:pPr>
      <w:rPr>
        <w:rFonts w:hint="default"/>
      </w:rPr>
    </w:lvl>
    <w:lvl w:ilvl="3" w:tplc="A264652E">
      <w:numFmt w:val="bullet"/>
      <w:lvlText w:val="•"/>
      <w:lvlJc w:val="left"/>
      <w:pPr>
        <w:ind w:left="2954" w:hanging="360"/>
      </w:pPr>
      <w:rPr>
        <w:rFonts w:hint="default"/>
      </w:rPr>
    </w:lvl>
    <w:lvl w:ilvl="4" w:tplc="33EAE820">
      <w:numFmt w:val="bullet"/>
      <w:lvlText w:val="•"/>
      <w:lvlJc w:val="left"/>
      <w:pPr>
        <w:ind w:left="3862" w:hanging="360"/>
      </w:pPr>
      <w:rPr>
        <w:rFonts w:hint="default"/>
      </w:rPr>
    </w:lvl>
    <w:lvl w:ilvl="5" w:tplc="C7884990">
      <w:numFmt w:val="bullet"/>
      <w:lvlText w:val="•"/>
      <w:lvlJc w:val="left"/>
      <w:pPr>
        <w:ind w:left="4769" w:hanging="360"/>
      </w:pPr>
      <w:rPr>
        <w:rFonts w:hint="default"/>
      </w:rPr>
    </w:lvl>
    <w:lvl w:ilvl="6" w:tplc="9006D066">
      <w:numFmt w:val="bullet"/>
      <w:lvlText w:val="•"/>
      <w:lvlJc w:val="left"/>
      <w:pPr>
        <w:ind w:left="5676" w:hanging="360"/>
      </w:pPr>
      <w:rPr>
        <w:rFonts w:hint="default"/>
      </w:rPr>
    </w:lvl>
    <w:lvl w:ilvl="7" w:tplc="95BCF30C">
      <w:numFmt w:val="bullet"/>
      <w:lvlText w:val="•"/>
      <w:lvlJc w:val="left"/>
      <w:pPr>
        <w:ind w:left="6584" w:hanging="360"/>
      </w:pPr>
      <w:rPr>
        <w:rFonts w:hint="default"/>
      </w:rPr>
    </w:lvl>
    <w:lvl w:ilvl="8" w:tplc="A7E23552">
      <w:numFmt w:val="bullet"/>
      <w:lvlText w:val="•"/>
      <w:lvlJc w:val="left"/>
      <w:pPr>
        <w:ind w:left="7491" w:hanging="360"/>
      </w:pPr>
      <w:rPr>
        <w:rFonts w:hint="default"/>
      </w:rPr>
    </w:lvl>
  </w:abstractNum>
  <w:abstractNum w:abstractNumId="24" w15:restartNumberingAfterBreak="0">
    <w:nsid w:val="42340C6A"/>
    <w:multiLevelType w:val="multilevel"/>
    <w:tmpl w:val="C6AEBAF4"/>
    <w:lvl w:ilvl="0">
      <w:start w:val="5"/>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42480C40"/>
    <w:multiLevelType w:val="multilevel"/>
    <w:tmpl w:val="48E852A4"/>
    <w:lvl w:ilvl="0">
      <w:start w:val="6"/>
      <w:numFmt w:val="decimal"/>
      <w:lvlText w:val="%1"/>
      <w:lvlJc w:val="left"/>
      <w:pPr>
        <w:tabs>
          <w:tab w:val="num" w:pos="495"/>
        </w:tabs>
        <w:ind w:left="495" w:hanging="49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452846AE"/>
    <w:multiLevelType w:val="hybridMultilevel"/>
    <w:tmpl w:val="CF72DABE"/>
    <w:lvl w:ilvl="0" w:tplc="04090017">
      <w:start w:val="1"/>
      <w:numFmt w:val="lowerLetter"/>
      <w:lvlText w:val="%1)"/>
      <w:lvlJc w:val="left"/>
      <w:pPr>
        <w:ind w:left="720" w:hanging="360"/>
      </w:pPr>
    </w:lvl>
    <w:lvl w:ilvl="1" w:tplc="CD745F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D4C2E"/>
    <w:multiLevelType w:val="hybridMultilevel"/>
    <w:tmpl w:val="6994DECE"/>
    <w:lvl w:ilvl="0" w:tplc="FFFFFFFF">
      <w:start w:val="1"/>
      <w:numFmt w:val="bullet"/>
      <w:lvlText w:val=""/>
      <w:lvlJc w:val="left"/>
      <w:pPr>
        <w:tabs>
          <w:tab w:val="num" w:pos="721"/>
        </w:tabs>
        <w:ind w:left="721" w:hanging="360"/>
      </w:pPr>
      <w:rPr>
        <w:rFonts w:ascii="Symbol" w:hAnsi="Symbol" w:hint="default"/>
      </w:rPr>
    </w:lvl>
    <w:lvl w:ilvl="1" w:tplc="FFFFFFFF" w:tentative="1">
      <w:start w:val="1"/>
      <w:numFmt w:val="bullet"/>
      <w:lvlText w:val="o"/>
      <w:lvlJc w:val="left"/>
      <w:pPr>
        <w:tabs>
          <w:tab w:val="num" w:pos="1441"/>
        </w:tabs>
        <w:ind w:left="1441" w:hanging="360"/>
      </w:pPr>
      <w:rPr>
        <w:rFonts w:ascii="Courier New" w:hAnsi="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28" w15:restartNumberingAfterBreak="0">
    <w:nsid w:val="4B7E7364"/>
    <w:multiLevelType w:val="multilevel"/>
    <w:tmpl w:val="135ADE94"/>
    <w:lvl w:ilvl="0">
      <w:start w:val="6"/>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DAF0465"/>
    <w:multiLevelType w:val="hybridMultilevel"/>
    <w:tmpl w:val="C674C26C"/>
    <w:lvl w:ilvl="0" w:tplc="B49A07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93200E"/>
    <w:multiLevelType w:val="hybridMultilevel"/>
    <w:tmpl w:val="CB82B016"/>
    <w:lvl w:ilvl="0" w:tplc="9BC0A0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C764F9"/>
    <w:multiLevelType w:val="hybridMultilevel"/>
    <w:tmpl w:val="C4F45EE6"/>
    <w:lvl w:ilvl="0" w:tplc="338610CA">
      <w:start w:val="1"/>
      <w:numFmt w:val="decimal"/>
      <w:lvlText w:val="%1."/>
      <w:lvlJc w:val="left"/>
      <w:pPr>
        <w:ind w:left="106" w:hanging="850"/>
      </w:pPr>
      <w:rPr>
        <w:rFonts w:ascii="Times New Roman" w:eastAsia="Times New Roman" w:hAnsi="Times New Roman" w:cs="Times New Roman" w:hint="default"/>
        <w:w w:val="100"/>
        <w:sz w:val="22"/>
        <w:szCs w:val="22"/>
      </w:rPr>
    </w:lvl>
    <w:lvl w:ilvl="1" w:tplc="5F32555A">
      <w:numFmt w:val="bullet"/>
      <w:lvlText w:val=""/>
      <w:lvlJc w:val="left"/>
      <w:pPr>
        <w:ind w:left="1827" w:hanging="169"/>
      </w:pPr>
      <w:rPr>
        <w:rFonts w:ascii="Symbol" w:eastAsia="Symbol" w:hAnsi="Symbol" w:cs="Symbol" w:hint="default"/>
        <w:w w:val="100"/>
        <w:sz w:val="22"/>
        <w:szCs w:val="22"/>
      </w:rPr>
    </w:lvl>
    <w:lvl w:ilvl="2" w:tplc="CD5029AC">
      <w:numFmt w:val="bullet"/>
      <w:lvlText w:val="•"/>
      <w:lvlJc w:val="left"/>
      <w:pPr>
        <w:ind w:left="2651" w:hanging="169"/>
      </w:pPr>
      <w:rPr>
        <w:rFonts w:hint="default"/>
      </w:rPr>
    </w:lvl>
    <w:lvl w:ilvl="3" w:tplc="F5AC90F8">
      <w:numFmt w:val="bullet"/>
      <w:lvlText w:val="•"/>
      <w:lvlJc w:val="left"/>
      <w:pPr>
        <w:ind w:left="3483" w:hanging="169"/>
      </w:pPr>
      <w:rPr>
        <w:rFonts w:hint="default"/>
      </w:rPr>
    </w:lvl>
    <w:lvl w:ilvl="4" w:tplc="EAC298C6">
      <w:numFmt w:val="bullet"/>
      <w:lvlText w:val="•"/>
      <w:lvlJc w:val="left"/>
      <w:pPr>
        <w:ind w:left="4315" w:hanging="169"/>
      </w:pPr>
      <w:rPr>
        <w:rFonts w:hint="default"/>
      </w:rPr>
    </w:lvl>
    <w:lvl w:ilvl="5" w:tplc="7D3604FC">
      <w:numFmt w:val="bullet"/>
      <w:lvlText w:val="•"/>
      <w:lvlJc w:val="left"/>
      <w:pPr>
        <w:ind w:left="5147" w:hanging="169"/>
      </w:pPr>
      <w:rPr>
        <w:rFonts w:hint="default"/>
      </w:rPr>
    </w:lvl>
    <w:lvl w:ilvl="6" w:tplc="87DC6922">
      <w:numFmt w:val="bullet"/>
      <w:lvlText w:val="•"/>
      <w:lvlJc w:val="left"/>
      <w:pPr>
        <w:ind w:left="5979" w:hanging="169"/>
      </w:pPr>
      <w:rPr>
        <w:rFonts w:hint="default"/>
      </w:rPr>
    </w:lvl>
    <w:lvl w:ilvl="7" w:tplc="9EE433F8">
      <w:numFmt w:val="bullet"/>
      <w:lvlText w:val="•"/>
      <w:lvlJc w:val="left"/>
      <w:pPr>
        <w:ind w:left="6810" w:hanging="169"/>
      </w:pPr>
      <w:rPr>
        <w:rFonts w:hint="default"/>
      </w:rPr>
    </w:lvl>
    <w:lvl w:ilvl="8" w:tplc="20CEF628">
      <w:numFmt w:val="bullet"/>
      <w:lvlText w:val="•"/>
      <w:lvlJc w:val="left"/>
      <w:pPr>
        <w:ind w:left="7642" w:hanging="169"/>
      </w:pPr>
      <w:rPr>
        <w:rFonts w:hint="default"/>
      </w:rPr>
    </w:lvl>
  </w:abstractNum>
  <w:abstractNum w:abstractNumId="32" w15:restartNumberingAfterBreak="0">
    <w:nsid w:val="58FB57DC"/>
    <w:multiLevelType w:val="multilevel"/>
    <w:tmpl w:val="B1AC9B1E"/>
    <w:lvl w:ilvl="0">
      <w:start w:val="6"/>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A9546E"/>
    <w:multiLevelType w:val="hybridMultilevel"/>
    <w:tmpl w:val="B1823A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751D5"/>
    <w:multiLevelType w:val="hybridMultilevel"/>
    <w:tmpl w:val="B9FEF256"/>
    <w:lvl w:ilvl="0" w:tplc="8506AD0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61C178FB"/>
    <w:multiLevelType w:val="hybridMultilevel"/>
    <w:tmpl w:val="F2506DFC"/>
    <w:lvl w:ilvl="0" w:tplc="04090017">
      <w:start w:val="1"/>
      <w:numFmt w:val="lowerLetter"/>
      <w:lvlText w:val="%1)"/>
      <w:lvlJc w:val="left"/>
      <w:pPr>
        <w:ind w:left="720" w:hanging="360"/>
      </w:pPr>
    </w:lvl>
    <w:lvl w:ilvl="1" w:tplc="C9D6CF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15936"/>
    <w:multiLevelType w:val="multilevel"/>
    <w:tmpl w:val="E78A313A"/>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1871F2"/>
    <w:multiLevelType w:val="multilevel"/>
    <w:tmpl w:val="3BC696C2"/>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870"/>
        </w:tabs>
        <w:ind w:left="870" w:hanging="660"/>
      </w:pPr>
      <w:rPr>
        <w:rFonts w:hint="default"/>
        <w:b/>
      </w:rPr>
    </w:lvl>
    <w:lvl w:ilvl="2">
      <w:start w:val="2"/>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8" w15:restartNumberingAfterBreak="0">
    <w:nsid w:val="6C721A76"/>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D50267"/>
    <w:multiLevelType w:val="multilevel"/>
    <w:tmpl w:val="90904F6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7F59D5"/>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C14E1E"/>
    <w:multiLevelType w:val="hybridMultilevel"/>
    <w:tmpl w:val="19120DCA"/>
    <w:lvl w:ilvl="0" w:tplc="67906B9C">
      <w:start w:val="1"/>
      <w:numFmt w:val="decimal"/>
      <w:lvlText w:val="%1."/>
      <w:lvlJc w:val="left"/>
      <w:pPr>
        <w:ind w:left="106" w:hanging="853"/>
      </w:pPr>
      <w:rPr>
        <w:rFonts w:ascii="Times New Roman" w:eastAsia="Times New Roman" w:hAnsi="Times New Roman" w:cs="Times New Roman" w:hint="default"/>
        <w:w w:val="100"/>
        <w:sz w:val="22"/>
        <w:szCs w:val="22"/>
      </w:rPr>
    </w:lvl>
    <w:lvl w:ilvl="1" w:tplc="B5ECCCE8">
      <w:numFmt w:val="bullet"/>
      <w:lvlText w:val="•"/>
      <w:lvlJc w:val="left"/>
      <w:pPr>
        <w:ind w:left="1020" w:hanging="853"/>
      </w:pPr>
      <w:rPr>
        <w:rFonts w:hint="default"/>
      </w:rPr>
    </w:lvl>
    <w:lvl w:ilvl="2" w:tplc="8A8C7D5A">
      <w:numFmt w:val="bullet"/>
      <w:lvlText w:val="•"/>
      <w:lvlJc w:val="left"/>
      <w:pPr>
        <w:ind w:left="1941" w:hanging="853"/>
      </w:pPr>
      <w:rPr>
        <w:rFonts w:hint="default"/>
      </w:rPr>
    </w:lvl>
    <w:lvl w:ilvl="3" w:tplc="82324912">
      <w:numFmt w:val="bullet"/>
      <w:lvlText w:val="•"/>
      <w:lvlJc w:val="left"/>
      <w:pPr>
        <w:ind w:left="2861" w:hanging="853"/>
      </w:pPr>
      <w:rPr>
        <w:rFonts w:hint="default"/>
      </w:rPr>
    </w:lvl>
    <w:lvl w:ilvl="4" w:tplc="C9A8C238">
      <w:numFmt w:val="bullet"/>
      <w:lvlText w:val="•"/>
      <w:lvlJc w:val="left"/>
      <w:pPr>
        <w:ind w:left="3782" w:hanging="853"/>
      </w:pPr>
      <w:rPr>
        <w:rFonts w:hint="default"/>
      </w:rPr>
    </w:lvl>
    <w:lvl w:ilvl="5" w:tplc="52DAC898">
      <w:numFmt w:val="bullet"/>
      <w:lvlText w:val="•"/>
      <w:lvlJc w:val="left"/>
      <w:pPr>
        <w:ind w:left="4703" w:hanging="853"/>
      </w:pPr>
      <w:rPr>
        <w:rFonts w:hint="default"/>
      </w:rPr>
    </w:lvl>
    <w:lvl w:ilvl="6" w:tplc="14CC58BE">
      <w:numFmt w:val="bullet"/>
      <w:lvlText w:val="•"/>
      <w:lvlJc w:val="left"/>
      <w:pPr>
        <w:ind w:left="5623" w:hanging="853"/>
      </w:pPr>
      <w:rPr>
        <w:rFonts w:hint="default"/>
      </w:rPr>
    </w:lvl>
    <w:lvl w:ilvl="7" w:tplc="006CA8C2">
      <w:numFmt w:val="bullet"/>
      <w:lvlText w:val="•"/>
      <w:lvlJc w:val="left"/>
      <w:pPr>
        <w:ind w:left="6544" w:hanging="853"/>
      </w:pPr>
      <w:rPr>
        <w:rFonts w:hint="default"/>
      </w:rPr>
    </w:lvl>
    <w:lvl w:ilvl="8" w:tplc="AE24213C">
      <w:numFmt w:val="bullet"/>
      <w:lvlText w:val="•"/>
      <w:lvlJc w:val="left"/>
      <w:pPr>
        <w:ind w:left="7465" w:hanging="853"/>
      </w:pPr>
      <w:rPr>
        <w:rFonts w:hint="default"/>
      </w:rPr>
    </w:lvl>
  </w:abstractNum>
  <w:abstractNum w:abstractNumId="42" w15:restartNumberingAfterBreak="0">
    <w:nsid w:val="722D7A2C"/>
    <w:multiLevelType w:val="hybridMultilevel"/>
    <w:tmpl w:val="9E406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043D6"/>
    <w:multiLevelType w:val="hybridMultilevel"/>
    <w:tmpl w:val="4F70F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A612C"/>
    <w:multiLevelType w:val="hybridMultilevel"/>
    <w:tmpl w:val="DA78B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663F4"/>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B3E51A2"/>
    <w:multiLevelType w:val="singleLevel"/>
    <w:tmpl w:val="A8E27D78"/>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FD84F93"/>
    <w:multiLevelType w:val="multilevel"/>
    <w:tmpl w:val="F1807918"/>
    <w:lvl w:ilvl="0">
      <w:start w:val="6"/>
      <w:numFmt w:val="decimal"/>
      <w:lvlText w:val="%1"/>
      <w:lvlJc w:val="left"/>
      <w:pPr>
        <w:tabs>
          <w:tab w:val="num" w:pos="855"/>
        </w:tabs>
        <w:ind w:left="855" w:hanging="855"/>
      </w:pPr>
      <w:rPr>
        <w:rFonts w:hint="default"/>
        <w:b/>
      </w:rPr>
    </w:lvl>
    <w:lvl w:ilvl="1">
      <w:start w:val="6"/>
      <w:numFmt w:val="decimal"/>
      <w:lvlText w:val="%1.%2"/>
      <w:lvlJc w:val="left"/>
      <w:pPr>
        <w:tabs>
          <w:tab w:val="num" w:pos="855"/>
        </w:tabs>
        <w:ind w:left="855" w:hanging="855"/>
      </w:pPr>
      <w:rPr>
        <w:rFonts w:hint="default"/>
        <w:b/>
      </w:rPr>
    </w:lvl>
    <w:lvl w:ilvl="2">
      <w:start w:val="6"/>
      <w:numFmt w:val="decimal"/>
      <w:lvlText w:val="%1.%2.%3"/>
      <w:lvlJc w:val="left"/>
      <w:pPr>
        <w:tabs>
          <w:tab w:val="num" w:pos="855"/>
        </w:tabs>
        <w:ind w:left="855" w:hanging="855"/>
      </w:pPr>
      <w:rPr>
        <w:rFonts w:hint="default"/>
        <w:b/>
      </w:rPr>
    </w:lvl>
    <w:lvl w:ilvl="3">
      <w:start w:val="2"/>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6"/>
  </w:num>
  <w:num w:numId="2">
    <w:abstractNumId w:val="9"/>
  </w:num>
  <w:num w:numId="3">
    <w:abstractNumId w:val="16"/>
  </w:num>
  <w:num w:numId="4">
    <w:abstractNumId w:val="2"/>
  </w:num>
  <w:num w:numId="5">
    <w:abstractNumId w:val="40"/>
  </w:num>
  <w:num w:numId="6">
    <w:abstractNumId w:val="8"/>
  </w:num>
  <w:num w:numId="7">
    <w:abstractNumId w:val="45"/>
  </w:num>
  <w:num w:numId="8">
    <w:abstractNumId w:val="38"/>
  </w:num>
  <w:num w:numId="9">
    <w:abstractNumId w:val="22"/>
  </w:num>
  <w:num w:numId="10">
    <w:abstractNumId w:val="15"/>
  </w:num>
  <w:num w:numId="11">
    <w:abstractNumId w:val="27"/>
  </w:num>
  <w:num w:numId="12">
    <w:abstractNumId w:val="6"/>
  </w:num>
  <w:num w:numId="13">
    <w:abstractNumId w:val="11"/>
  </w:num>
  <w:num w:numId="14">
    <w:abstractNumId w:val="39"/>
  </w:num>
  <w:num w:numId="15">
    <w:abstractNumId w:val="20"/>
  </w:num>
  <w:num w:numId="16">
    <w:abstractNumId w:val="17"/>
  </w:num>
  <w:num w:numId="17">
    <w:abstractNumId w:val="28"/>
  </w:num>
  <w:num w:numId="18">
    <w:abstractNumId w:val="19"/>
  </w:num>
  <w:num w:numId="19">
    <w:abstractNumId w:val="47"/>
  </w:num>
  <w:num w:numId="20">
    <w:abstractNumId w:val="12"/>
  </w:num>
  <w:num w:numId="21">
    <w:abstractNumId w:val="32"/>
  </w:num>
  <w:num w:numId="22">
    <w:abstractNumId w:val="25"/>
  </w:num>
  <w:num w:numId="23">
    <w:abstractNumId w:val="36"/>
  </w:num>
  <w:num w:numId="24">
    <w:abstractNumId w:val="1"/>
  </w:num>
  <w:num w:numId="25">
    <w:abstractNumId w:val="7"/>
  </w:num>
  <w:num w:numId="26">
    <w:abstractNumId w:val="30"/>
  </w:num>
  <w:num w:numId="27">
    <w:abstractNumId w:val="13"/>
  </w:num>
  <w:num w:numId="28">
    <w:abstractNumId w:val="24"/>
  </w:num>
  <w:num w:numId="29">
    <w:abstractNumId w:val="34"/>
  </w:num>
  <w:num w:numId="30">
    <w:abstractNumId w:val="37"/>
  </w:num>
  <w:num w:numId="31">
    <w:abstractNumId w:val="41"/>
  </w:num>
  <w:num w:numId="32">
    <w:abstractNumId w:val="23"/>
  </w:num>
  <w:num w:numId="33">
    <w:abstractNumId w:val="31"/>
  </w:num>
  <w:num w:numId="34">
    <w:abstractNumId w:val="10"/>
  </w:num>
  <w:num w:numId="35">
    <w:abstractNumId w:val="29"/>
  </w:num>
  <w:num w:numId="36">
    <w:abstractNumId w:val="14"/>
  </w:num>
  <w:num w:numId="37">
    <w:abstractNumId w:val="35"/>
  </w:num>
  <w:num w:numId="38">
    <w:abstractNumId w:val="18"/>
  </w:num>
  <w:num w:numId="39">
    <w:abstractNumId w:val="44"/>
  </w:num>
  <w:num w:numId="40">
    <w:abstractNumId w:val="42"/>
  </w:num>
  <w:num w:numId="41">
    <w:abstractNumId w:val="33"/>
  </w:num>
  <w:num w:numId="42">
    <w:abstractNumId w:val="3"/>
  </w:num>
  <w:num w:numId="43">
    <w:abstractNumId w:val="43"/>
  </w:num>
  <w:num w:numId="44">
    <w:abstractNumId w:val="0"/>
  </w:num>
  <w:num w:numId="45">
    <w:abstractNumId w:val="26"/>
  </w:num>
  <w:num w:numId="46">
    <w:abstractNumId w:val="5"/>
  </w:num>
  <w:num w:numId="47">
    <w:abstractNumId w:val="2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3B"/>
    <w:rsid w:val="008E45FC"/>
    <w:rsid w:val="0097023B"/>
    <w:rsid w:val="00BD08B9"/>
    <w:rsid w:val="00C2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3915"/>
  <w15:chartTrackingRefBased/>
  <w15:docId w15:val="{D259A357-6E36-41C1-AE7C-1E3C59DF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3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7023B"/>
    <w:pPr>
      <w:keepNext/>
      <w:spacing w:before="120" w:line="360" w:lineRule="auto"/>
      <w:ind w:left="1134"/>
      <w:jc w:val="both"/>
      <w:outlineLvl w:val="0"/>
    </w:pPr>
    <w:rPr>
      <w:rFonts w:ascii=".VnArial" w:hAnsi=".VnArial"/>
      <w:spacing w:val="6"/>
      <w:sz w:val="24"/>
    </w:rPr>
  </w:style>
  <w:style w:type="paragraph" w:styleId="Heading2">
    <w:name w:val="heading 2"/>
    <w:basedOn w:val="Normal"/>
    <w:next w:val="Normal"/>
    <w:link w:val="Heading2Char"/>
    <w:qFormat/>
    <w:rsid w:val="0097023B"/>
    <w:pPr>
      <w:keepNext/>
      <w:jc w:val="center"/>
      <w:outlineLvl w:val="1"/>
    </w:pPr>
    <w:rPr>
      <w:rFonts w:ascii=".VnArialH" w:hAnsi=".VnArialH"/>
      <w:b/>
      <w:sz w:val="32"/>
    </w:rPr>
  </w:style>
  <w:style w:type="paragraph" w:styleId="Heading3">
    <w:name w:val="heading 3"/>
    <w:basedOn w:val="Normal"/>
    <w:next w:val="Normal"/>
    <w:link w:val="Heading3Char"/>
    <w:qFormat/>
    <w:rsid w:val="0097023B"/>
    <w:pPr>
      <w:keepNext/>
      <w:jc w:val="center"/>
      <w:outlineLvl w:val="2"/>
    </w:pPr>
    <w:rPr>
      <w:rFonts w:ascii=".VnArial" w:hAnsi=".VnArial"/>
      <w:sz w:val="24"/>
    </w:rPr>
  </w:style>
  <w:style w:type="paragraph" w:styleId="Heading4">
    <w:name w:val="heading 4"/>
    <w:basedOn w:val="Normal"/>
    <w:next w:val="Normal"/>
    <w:link w:val="Heading4Char"/>
    <w:qFormat/>
    <w:rsid w:val="0097023B"/>
    <w:pPr>
      <w:keepNext/>
      <w:ind w:firstLine="720"/>
      <w:jc w:val="center"/>
      <w:outlineLvl w:val="3"/>
    </w:pPr>
    <w:rPr>
      <w:rFonts w:ascii=".VnArialH" w:hAnsi=".VnArialH"/>
      <w:b/>
      <w:sz w:val="28"/>
    </w:rPr>
  </w:style>
  <w:style w:type="paragraph" w:styleId="Heading5">
    <w:name w:val="heading 5"/>
    <w:basedOn w:val="Normal"/>
    <w:next w:val="Normal"/>
    <w:link w:val="Heading5Char"/>
    <w:qFormat/>
    <w:rsid w:val="0097023B"/>
    <w:pPr>
      <w:keepNext/>
      <w:tabs>
        <w:tab w:val="left" w:pos="90"/>
      </w:tabs>
      <w:jc w:val="center"/>
      <w:outlineLvl w:val="4"/>
    </w:pPr>
    <w:rPr>
      <w:rFonts w:ascii=".VnArial" w:hAnsi=".VnArial"/>
      <w:sz w:val="28"/>
    </w:rPr>
  </w:style>
  <w:style w:type="paragraph" w:styleId="Heading6">
    <w:name w:val="heading 6"/>
    <w:basedOn w:val="Normal"/>
    <w:next w:val="Normal"/>
    <w:link w:val="Heading6Char"/>
    <w:qFormat/>
    <w:rsid w:val="0097023B"/>
    <w:pPr>
      <w:keepNext/>
      <w:tabs>
        <w:tab w:val="left" w:pos="90"/>
      </w:tabs>
      <w:jc w:val="both"/>
      <w:outlineLvl w:val="5"/>
    </w:pPr>
    <w:rPr>
      <w:rFonts w:ascii=".VnArial" w:hAnsi=".VnArial"/>
      <w:b/>
      <w:sz w:val="28"/>
    </w:rPr>
  </w:style>
  <w:style w:type="paragraph" w:styleId="Heading7">
    <w:name w:val="heading 7"/>
    <w:basedOn w:val="Normal"/>
    <w:next w:val="Normal"/>
    <w:link w:val="Heading7Char"/>
    <w:qFormat/>
    <w:rsid w:val="0097023B"/>
    <w:pPr>
      <w:keepNext/>
      <w:tabs>
        <w:tab w:val="left" w:pos="90"/>
      </w:tabs>
      <w:jc w:val="center"/>
      <w:outlineLvl w:val="6"/>
    </w:pPr>
    <w:rPr>
      <w:rFonts w:ascii=".VnArial" w:hAnsi=".VnArial"/>
      <w:b/>
      <w:sz w:val="28"/>
    </w:rPr>
  </w:style>
  <w:style w:type="paragraph" w:styleId="Heading8">
    <w:name w:val="heading 8"/>
    <w:basedOn w:val="Normal"/>
    <w:next w:val="Normal"/>
    <w:link w:val="Heading8Char"/>
    <w:qFormat/>
    <w:rsid w:val="0097023B"/>
    <w:pPr>
      <w:keepNext/>
      <w:tabs>
        <w:tab w:val="left" w:pos="90"/>
      </w:tabs>
      <w:jc w:val="center"/>
      <w:outlineLvl w:val="7"/>
    </w:pPr>
    <w:rPr>
      <w:rFonts w:ascii=".VnArial" w:hAnsi=".VnArial"/>
      <w:b/>
      <w:i/>
      <w:sz w:val="22"/>
    </w:rPr>
  </w:style>
  <w:style w:type="paragraph" w:styleId="Heading9">
    <w:name w:val="heading 9"/>
    <w:basedOn w:val="Normal"/>
    <w:next w:val="Normal"/>
    <w:link w:val="Heading9Char"/>
    <w:qFormat/>
    <w:rsid w:val="0097023B"/>
    <w:pPr>
      <w:keepNext/>
      <w:tabs>
        <w:tab w:val="left" w:pos="90"/>
      </w:tabs>
      <w:jc w:val="both"/>
      <w:outlineLvl w:val="8"/>
    </w:pPr>
    <w:rPr>
      <w:rFonts w:ascii=".VnArial" w:hAnsi=".Vn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7023B"/>
    <w:rPr>
      <w:rFonts w:ascii=".VnArial" w:eastAsia="Times New Roman" w:hAnsi=".VnArial" w:cs="Times New Roman"/>
      <w:spacing w:val="6"/>
      <w:sz w:val="24"/>
      <w:szCs w:val="20"/>
    </w:rPr>
  </w:style>
  <w:style w:type="character" w:customStyle="1" w:styleId="Heading2Char">
    <w:name w:val="Heading 2 Char"/>
    <w:basedOn w:val="DefaultParagraphFont"/>
    <w:link w:val="Heading2"/>
    <w:rsid w:val="0097023B"/>
    <w:rPr>
      <w:rFonts w:ascii=".VnArialH" w:eastAsia="Times New Roman" w:hAnsi=".VnArialH" w:cs="Times New Roman"/>
      <w:b/>
      <w:sz w:val="32"/>
      <w:szCs w:val="20"/>
    </w:rPr>
  </w:style>
  <w:style w:type="character" w:customStyle="1" w:styleId="Heading3Char">
    <w:name w:val="Heading 3 Char"/>
    <w:basedOn w:val="DefaultParagraphFont"/>
    <w:link w:val="Heading3"/>
    <w:rsid w:val="0097023B"/>
    <w:rPr>
      <w:rFonts w:ascii=".VnArial" w:eastAsia="Times New Roman" w:hAnsi=".VnArial" w:cs="Times New Roman"/>
      <w:sz w:val="24"/>
      <w:szCs w:val="20"/>
    </w:rPr>
  </w:style>
  <w:style w:type="character" w:customStyle="1" w:styleId="Heading4Char">
    <w:name w:val="Heading 4 Char"/>
    <w:basedOn w:val="DefaultParagraphFont"/>
    <w:link w:val="Heading4"/>
    <w:rsid w:val="0097023B"/>
    <w:rPr>
      <w:rFonts w:ascii=".VnArialH" w:eastAsia="Times New Roman" w:hAnsi=".VnArialH" w:cs="Times New Roman"/>
      <w:b/>
      <w:sz w:val="28"/>
      <w:szCs w:val="20"/>
    </w:rPr>
  </w:style>
  <w:style w:type="character" w:customStyle="1" w:styleId="Heading5Char">
    <w:name w:val="Heading 5 Char"/>
    <w:basedOn w:val="DefaultParagraphFont"/>
    <w:link w:val="Heading5"/>
    <w:rsid w:val="0097023B"/>
    <w:rPr>
      <w:rFonts w:ascii=".VnArial" w:eastAsia="Times New Roman" w:hAnsi=".VnArial" w:cs="Times New Roman"/>
      <w:sz w:val="28"/>
      <w:szCs w:val="20"/>
    </w:rPr>
  </w:style>
  <w:style w:type="character" w:customStyle="1" w:styleId="Heading6Char">
    <w:name w:val="Heading 6 Char"/>
    <w:basedOn w:val="DefaultParagraphFont"/>
    <w:link w:val="Heading6"/>
    <w:rsid w:val="0097023B"/>
    <w:rPr>
      <w:rFonts w:ascii=".VnArial" w:eastAsia="Times New Roman" w:hAnsi=".VnArial" w:cs="Times New Roman"/>
      <w:b/>
      <w:sz w:val="28"/>
      <w:szCs w:val="20"/>
    </w:rPr>
  </w:style>
  <w:style w:type="character" w:customStyle="1" w:styleId="Heading7Char">
    <w:name w:val="Heading 7 Char"/>
    <w:basedOn w:val="DefaultParagraphFont"/>
    <w:link w:val="Heading7"/>
    <w:rsid w:val="0097023B"/>
    <w:rPr>
      <w:rFonts w:ascii=".VnArial" w:eastAsia="Times New Roman" w:hAnsi=".VnArial" w:cs="Times New Roman"/>
      <w:b/>
      <w:sz w:val="28"/>
      <w:szCs w:val="20"/>
    </w:rPr>
  </w:style>
  <w:style w:type="character" w:customStyle="1" w:styleId="Heading8Char">
    <w:name w:val="Heading 8 Char"/>
    <w:basedOn w:val="DefaultParagraphFont"/>
    <w:link w:val="Heading8"/>
    <w:rsid w:val="0097023B"/>
    <w:rPr>
      <w:rFonts w:ascii=".VnArial" w:eastAsia="Times New Roman" w:hAnsi=".VnArial" w:cs="Times New Roman"/>
      <w:b/>
      <w:i/>
      <w:szCs w:val="20"/>
    </w:rPr>
  </w:style>
  <w:style w:type="character" w:customStyle="1" w:styleId="Heading9Char">
    <w:name w:val="Heading 9 Char"/>
    <w:basedOn w:val="DefaultParagraphFont"/>
    <w:link w:val="Heading9"/>
    <w:rsid w:val="0097023B"/>
    <w:rPr>
      <w:rFonts w:ascii=".VnArial" w:eastAsia="Times New Roman" w:hAnsi=".VnArial" w:cs="Times New Roman"/>
      <w:sz w:val="24"/>
      <w:szCs w:val="20"/>
    </w:rPr>
  </w:style>
  <w:style w:type="paragraph" w:styleId="BodyTextIndent">
    <w:name w:val="Body Text Indent"/>
    <w:basedOn w:val="Normal"/>
    <w:link w:val="BodyTextIndentChar"/>
    <w:rsid w:val="0097023B"/>
    <w:pPr>
      <w:tabs>
        <w:tab w:val="left" w:pos="90"/>
      </w:tabs>
      <w:spacing w:before="120" w:line="360" w:lineRule="auto"/>
      <w:jc w:val="both"/>
    </w:pPr>
    <w:rPr>
      <w:rFonts w:ascii=".VnArial" w:hAnsi=".VnArial"/>
      <w:spacing w:val="6"/>
      <w:sz w:val="22"/>
    </w:rPr>
  </w:style>
  <w:style w:type="character" w:customStyle="1" w:styleId="BodyTextIndentChar">
    <w:name w:val="Body Text Indent Char"/>
    <w:basedOn w:val="DefaultParagraphFont"/>
    <w:link w:val="BodyTextIndent"/>
    <w:rsid w:val="0097023B"/>
    <w:rPr>
      <w:rFonts w:ascii=".VnArial" w:eastAsia="Times New Roman" w:hAnsi=".VnArial" w:cs="Times New Roman"/>
      <w:spacing w:val="6"/>
      <w:szCs w:val="20"/>
    </w:rPr>
  </w:style>
  <w:style w:type="character" w:styleId="Hyperlink">
    <w:name w:val="Hyperlink"/>
    <w:rsid w:val="0097023B"/>
    <w:rPr>
      <w:color w:val="0000FF"/>
      <w:u w:val="single"/>
    </w:rPr>
  </w:style>
  <w:style w:type="paragraph" w:customStyle="1" w:styleId="11">
    <w:name w:val="1.1"/>
    <w:basedOn w:val="Normal"/>
    <w:rsid w:val="0097023B"/>
    <w:pPr>
      <w:spacing w:before="480"/>
      <w:ind w:right="5608"/>
      <w:jc w:val="both"/>
    </w:pPr>
    <w:rPr>
      <w:rFonts w:ascii=".VnArial" w:hAnsi=".VnArial"/>
      <w:b/>
      <w:spacing w:val="2"/>
      <w:sz w:val="21"/>
      <w:lang w:val="en-GB"/>
    </w:rPr>
  </w:style>
  <w:style w:type="paragraph" w:customStyle="1" w:styleId="111">
    <w:name w:val="1.1.1"/>
    <w:basedOn w:val="Normal"/>
    <w:rsid w:val="0097023B"/>
    <w:pPr>
      <w:spacing w:before="360"/>
      <w:ind w:right="5608"/>
      <w:jc w:val="both"/>
    </w:pPr>
    <w:rPr>
      <w:rFonts w:ascii=".VnArial" w:hAnsi=".VnArial"/>
      <w:b/>
      <w:spacing w:val="2"/>
      <w:lang w:val="en-GB"/>
    </w:rPr>
  </w:style>
  <w:style w:type="paragraph" w:styleId="BodyTextIndent2">
    <w:name w:val="Body Text Indent 2"/>
    <w:basedOn w:val="Normal"/>
    <w:link w:val="BodyTextIndent2Char"/>
    <w:rsid w:val="0097023B"/>
    <w:pPr>
      <w:tabs>
        <w:tab w:val="left" w:pos="90"/>
      </w:tabs>
      <w:ind w:firstLine="720"/>
    </w:pPr>
    <w:rPr>
      <w:rFonts w:ascii=".VnArial" w:hAnsi=".VnArial"/>
      <w:sz w:val="26"/>
    </w:rPr>
  </w:style>
  <w:style w:type="character" w:customStyle="1" w:styleId="BodyTextIndent2Char">
    <w:name w:val="Body Text Indent 2 Char"/>
    <w:basedOn w:val="DefaultParagraphFont"/>
    <w:link w:val="BodyTextIndent2"/>
    <w:rsid w:val="0097023B"/>
    <w:rPr>
      <w:rFonts w:ascii=".VnArial" w:eastAsia="Times New Roman" w:hAnsi=".VnArial" w:cs="Times New Roman"/>
      <w:sz w:val="26"/>
      <w:szCs w:val="20"/>
    </w:rPr>
  </w:style>
  <w:style w:type="paragraph" w:styleId="BodyTextIndent3">
    <w:name w:val="Body Text Indent 3"/>
    <w:basedOn w:val="Normal"/>
    <w:link w:val="BodyTextIndent3Char"/>
    <w:rsid w:val="0097023B"/>
    <w:pPr>
      <w:tabs>
        <w:tab w:val="left" w:pos="90"/>
      </w:tabs>
      <w:ind w:firstLine="720"/>
      <w:jc w:val="both"/>
    </w:pPr>
    <w:rPr>
      <w:rFonts w:ascii=".VnArial" w:hAnsi=".VnArial"/>
      <w:sz w:val="28"/>
    </w:rPr>
  </w:style>
  <w:style w:type="character" w:customStyle="1" w:styleId="BodyTextIndent3Char">
    <w:name w:val="Body Text Indent 3 Char"/>
    <w:basedOn w:val="DefaultParagraphFont"/>
    <w:link w:val="BodyTextIndent3"/>
    <w:rsid w:val="0097023B"/>
    <w:rPr>
      <w:rFonts w:ascii=".VnArial" w:eastAsia="Times New Roman" w:hAnsi=".VnArial" w:cs="Times New Roman"/>
      <w:sz w:val="28"/>
      <w:szCs w:val="20"/>
    </w:rPr>
  </w:style>
  <w:style w:type="paragraph" w:styleId="BodyText3">
    <w:name w:val="Body Text 3"/>
    <w:basedOn w:val="Normal"/>
    <w:link w:val="BodyText3Char"/>
    <w:rsid w:val="0097023B"/>
    <w:pPr>
      <w:tabs>
        <w:tab w:val="left" w:pos="90"/>
      </w:tabs>
      <w:jc w:val="both"/>
    </w:pPr>
    <w:rPr>
      <w:rFonts w:ascii=".VnArial" w:hAnsi=".VnArial"/>
      <w:sz w:val="28"/>
    </w:rPr>
  </w:style>
  <w:style w:type="character" w:customStyle="1" w:styleId="BodyText3Char">
    <w:name w:val="Body Text 3 Char"/>
    <w:basedOn w:val="DefaultParagraphFont"/>
    <w:link w:val="BodyText3"/>
    <w:rsid w:val="0097023B"/>
    <w:rPr>
      <w:rFonts w:ascii=".VnArial" w:eastAsia="Times New Roman" w:hAnsi=".VnArial" w:cs="Times New Roman"/>
      <w:sz w:val="28"/>
      <w:szCs w:val="20"/>
    </w:rPr>
  </w:style>
  <w:style w:type="paragraph" w:styleId="BodyText">
    <w:name w:val="Body Text"/>
    <w:basedOn w:val="Normal"/>
    <w:link w:val="BodyTextChar"/>
    <w:rsid w:val="0097023B"/>
    <w:pPr>
      <w:tabs>
        <w:tab w:val="left" w:pos="90"/>
      </w:tabs>
      <w:jc w:val="both"/>
    </w:pPr>
    <w:rPr>
      <w:rFonts w:ascii=".VnArial" w:hAnsi=".VnArial"/>
      <w:sz w:val="26"/>
    </w:rPr>
  </w:style>
  <w:style w:type="character" w:customStyle="1" w:styleId="BodyTextChar">
    <w:name w:val="Body Text Char"/>
    <w:basedOn w:val="DefaultParagraphFont"/>
    <w:link w:val="BodyText"/>
    <w:rsid w:val="0097023B"/>
    <w:rPr>
      <w:rFonts w:ascii=".VnArial" w:eastAsia="Times New Roman" w:hAnsi=".VnArial" w:cs="Times New Roman"/>
      <w:sz w:val="26"/>
      <w:szCs w:val="20"/>
    </w:rPr>
  </w:style>
  <w:style w:type="paragraph" w:customStyle="1" w:styleId="chuthich">
    <w:name w:val="chuthich"/>
    <w:basedOn w:val="Normal"/>
    <w:rsid w:val="0097023B"/>
    <w:pPr>
      <w:spacing w:before="240" w:line="360" w:lineRule="auto"/>
      <w:ind w:left="567"/>
      <w:jc w:val="both"/>
    </w:pPr>
    <w:rPr>
      <w:rFonts w:ascii=".VnArial" w:hAnsi=".VnArial"/>
      <w:spacing w:val="5"/>
      <w:sz w:val="23"/>
      <w:lang w:val="en-GB"/>
    </w:rPr>
  </w:style>
  <w:style w:type="paragraph" w:styleId="Caption">
    <w:name w:val="caption"/>
    <w:basedOn w:val="Normal"/>
    <w:next w:val="Normal"/>
    <w:qFormat/>
    <w:rsid w:val="0097023B"/>
    <w:pPr>
      <w:tabs>
        <w:tab w:val="left" w:pos="90"/>
      </w:tabs>
      <w:jc w:val="both"/>
    </w:pPr>
    <w:rPr>
      <w:rFonts w:ascii=".VnArial" w:hAnsi=".VnArial"/>
      <w:b/>
      <w:sz w:val="26"/>
    </w:rPr>
  </w:style>
  <w:style w:type="character" w:styleId="PageNumber">
    <w:name w:val="page number"/>
    <w:basedOn w:val="DefaultParagraphFont"/>
    <w:rsid w:val="0097023B"/>
  </w:style>
  <w:style w:type="paragraph" w:styleId="Footer">
    <w:name w:val="footer"/>
    <w:basedOn w:val="Normal"/>
    <w:link w:val="FooterChar"/>
    <w:rsid w:val="0097023B"/>
    <w:pPr>
      <w:tabs>
        <w:tab w:val="center" w:pos="4320"/>
        <w:tab w:val="right" w:pos="8640"/>
      </w:tabs>
    </w:pPr>
    <w:rPr>
      <w:rFonts w:ascii="VNI Times" w:hAnsi="VNI Times"/>
    </w:rPr>
  </w:style>
  <w:style w:type="character" w:customStyle="1" w:styleId="FooterChar">
    <w:name w:val="Footer Char"/>
    <w:basedOn w:val="DefaultParagraphFont"/>
    <w:link w:val="Footer"/>
    <w:rsid w:val="0097023B"/>
    <w:rPr>
      <w:rFonts w:ascii="VNI Times" w:eastAsia="Times New Roman" w:hAnsi="VNI Times" w:cs="Times New Roman"/>
      <w:sz w:val="20"/>
      <w:szCs w:val="20"/>
    </w:rPr>
  </w:style>
  <w:style w:type="paragraph" w:styleId="BodyText2">
    <w:name w:val="Body Text 2"/>
    <w:basedOn w:val="Normal"/>
    <w:link w:val="BodyText2Char"/>
    <w:rsid w:val="0097023B"/>
    <w:pPr>
      <w:tabs>
        <w:tab w:val="left" w:pos="90"/>
      </w:tabs>
      <w:spacing w:before="120" w:line="360" w:lineRule="auto"/>
      <w:jc w:val="both"/>
    </w:pPr>
    <w:rPr>
      <w:rFonts w:ascii=".VnArial" w:hAnsi=".VnArial"/>
      <w:sz w:val="24"/>
    </w:rPr>
  </w:style>
  <w:style w:type="character" w:customStyle="1" w:styleId="BodyText2Char">
    <w:name w:val="Body Text 2 Char"/>
    <w:basedOn w:val="DefaultParagraphFont"/>
    <w:link w:val="BodyText2"/>
    <w:rsid w:val="0097023B"/>
    <w:rPr>
      <w:rFonts w:ascii=".VnArial" w:eastAsia="Times New Roman" w:hAnsi=".VnArial" w:cs="Times New Roman"/>
      <w:sz w:val="24"/>
      <w:szCs w:val="20"/>
    </w:rPr>
  </w:style>
  <w:style w:type="paragraph" w:styleId="Header">
    <w:name w:val="header"/>
    <w:basedOn w:val="Normal"/>
    <w:link w:val="HeaderChar"/>
    <w:rsid w:val="0097023B"/>
    <w:pPr>
      <w:tabs>
        <w:tab w:val="center" w:pos="4320"/>
        <w:tab w:val="right" w:pos="8640"/>
      </w:tabs>
    </w:pPr>
  </w:style>
  <w:style w:type="character" w:customStyle="1" w:styleId="HeaderChar">
    <w:name w:val="Header Char"/>
    <w:basedOn w:val="DefaultParagraphFont"/>
    <w:link w:val="Header"/>
    <w:rsid w:val="0097023B"/>
    <w:rPr>
      <w:rFonts w:ascii="Times New Roman" w:eastAsia="Times New Roman" w:hAnsi="Times New Roman" w:cs="Times New Roman"/>
      <w:sz w:val="20"/>
      <w:szCs w:val="20"/>
    </w:rPr>
  </w:style>
  <w:style w:type="paragraph" w:styleId="Title">
    <w:name w:val="Title"/>
    <w:basedOn w:val="Normal"/>
    <w:link w:val="TitleChar"/>
    <w:qFormat/>
    <w:rsid w:val="0097023B"/>
    <w:pPr>
      <w:spacing w:before="120" w:line="360" w:lineRule="auto"/>
      <w:jc w:val="center"/>
    </w:pPr>
    <w:rPr>
      <w:rFonts w:ascii=".VnArialH" w:hAnsi=".VnArialH"/>
      <w:b/>
      <w:spacing w:val="6"/>
      <w:sz w:val="32"/>
    </w:rPr>
  </w:style>
  <w:style w:type="character" w:customStyle="1" w:styleId="TitleChar">
    <w:name w:val="Title Char"/>
    <w:basedOn w:val="DefaultParagraphFont"/>
    <w:link w:val="Title"/>
    <w:rsid w:val="0097023B"/>
    <w:rPr>
      <w:rFonts w:ascii=".VnArialH" w:eastAsia="Times New Roman" w:hAnsi=".VnArialH" w:cs="Times New Roman"/>
      <w:b/>
      <w:spacing w:val="6"/>
      <w:sz w:val="32"/>
      <w:szCs w:val="20"/>
    </w:rPr>
  </w:style>
  <w:style w:type="paragraph" w:styleId="FootnoteText">
    <w:name w:val="footnote text"/>
    <w:basedOn w:val="Normal"/>
    <w:link w:val="FootnoteTextChar"/>
    <w:semiHidden/>
    <w:rsid w:val="0097023B"/>
  </w:style>
  <w:style w:type="character" w:customStyle="1" w:styleId="FootnoteTextChar">
    <w:name w:val="Footnote Text Char"/>
    <w:basedOn w:val="DefaultParagraphFont"/>
    <w:link w:val="FootnoteText"/>
    <w:semiHidden/>
    <w:rsid w:val="0097023B"/>
    <w:rPr>
      <w:rFonts w:ascii="Times New Roman" w:eastAsia="Times New Roman" w:hAnsi="Times New Roman" w:cs="Times New Roman"/>
      <w:sz w:val="20"/>
      <w:szCs w:val="20"/>
    </w:rPr>
  </w:style>
  <w:style w:type="character" w:styleId="FootnoteReference">
    <w:name w:val="footnote reference"/>
    <w:semiHidden/>
    <w:rsid w:val="0097023B"/>
    <w:rPr>
      <w:vertAlign w:val="superscript"/>
    </w:rPr>
  </w:style>
  <w:style w:type="paragraph" w:styleId="DocumentMap">
    <w:name w:val="Document Map"/>
    <w:basedOn w:val="Normal"/>
    <w:link w:val="DocumentMapChar"/>
    <w:semiHidden/>
    <w:rsid w:val="0097023B"/>
    <w:pPr>
      <w:shd w:val="clear" w:color="auto" w:fill="000080"/>
    </w:pPr>
    <w:rPr>
      <w:rFonts w:ascii="Tahoma" w:hAnsi="Tahoma"/>
    </w:rPr>
  </w:style>
  <w:style w:type="character" w:customStyle="1" w:styleId="DocumentMapChar">
    <w:name w:val="Document Map Char"/>
    <w:basedOn w:val="DefaultParagraphFont"/>
    <w:link w:val="DocumentMap"/>
    <w:semiHidden/>
    <w:rsid w:val="0097023B"/>
    <w:rPr>
      <w:rFonts w:ascii="Tahoma" w:eastAsia="Times New Roman" w:hAnsi="Tahoma" w:cs="Times New Roman"/>
      <w:sz w:val="20"/>
      <w:szCs w:val="20"/>
      <w:shd w:val="clear" w:color="auto" w:fill="000080"/>
    </w:rPr>
  </w:style>
  <w:style w:type="character" w:styleId="FollowedHyperlink">
    <w:name w:val="FollowedHyperlink"/>
    <w:rsid w:val="0097023B"/>
    <w:rPr>
      <w:color w:val="800080"/>
      <w:u w:val="single"/>
    </w:rPr>
  </w:style>
  <w:style w:type="paragraph" w:styleId="BalloonText">
    <w:name w:val="Balloon Text"/>
    <w:basedOn w:val="Normal"/>
    <w:link w:val="BalloonTextChar"/>
    <w:semiHidden/>
    <w:rsid w:val="0097023B"/>
    <w:rPr>
      <w:rFonts w:ascii="Tahoma" w:hAnsi="Tahoma" w:cs="Tahoma"/>
      <w:sz w:val="16"/>
      <w:szCs w:val="16"/>
    </w:rPr>
  </w:style>
  <w:style w:type="character" w:customStyle="1" w:styleId="BalloonTextChar">
    <w:name w:val="Balloon Text Char"/>
    <w:basedOn w:val="DefaultParagraphFont"/>
    <w:link w:val="BalloonText"/>
    <w:semiHidden/>
    <w:rsid w:val="0097023B"/>
    <w:rPr>
      <w:rFonts w:ascii="Tahoma" w:eastAsia="Times New Roman" w:hAnsi="Tahoma" w:cs="Tahoma"/>
      <w:sz w:val="16"/>
      <w:szCs w:val="16"/>
    </w:rPr>
  </w:style>
  <w:style w:type="paragraph" w:customStyle="1" w:styleId="TCVN">
    <w:name w:val="TCVN"/>
    <w:basedOn w:val="Normal"/>
    <w:rsid w:val="0097023B"/>
    <w:pPr>
      <w:pageBreakBefore/>
      <w:jc w:val="both"/>
    </w:pPr>
    <w:rPr>
      <w:rFonts w:ascii=".VnArialH" w:hAnsi=".VnArialH"/>
      <w:b/>
      <w:spacing w:val="5"/>
      <w:sz w:val="48"/>
    </w:rPr>
  </w:style>
  <w:style w:type="paragraph" w:customStyle="1" w:styleId="soTCVN-T">
    <w:name w:val="soTCVN-T"/>
    <w:basedOn w:val="Normal"/>
    <w:rsid w:val="0097023B"/>
    <w:pPr>
      <w:spacing w:before="2400" w:line="360" w:lineRule="auto"/>
      <w:jc w:val="center"/>
    </w:pPr>
    <w:rPr>
      <w:rFonts w:ascii=".VnArialH" w:hAnsi=".VnArialH"/>
      <w:b/>
      <w:sz w:val="36"/>
    </w:rPr>
  </w:style>
  <w:style w:type="paragraph" w:customStyle="1" w:styleId="Anh-bia-W">
    <w:name w:val="Anh-bia-W"/>
    <w:basedOn w:val="Normal"/>
    <w:rsid w:val="0097023B"/>
    <w:pPr>
      <w:spacing w:before="360" w:after="240" w:line="360" w:lineRule="atLeast"/>
      <w:jc w:val="center"/>
    </w:pPr>
    <w:rPr>
      <w:rFonts w:ascii=".VnArial" w:hAnsi=".VnArial"/>
      <w:b/>
      <w:i/>
      <w:spacing w:val="5"/>
      <w:sz w:val="24"/>
    </w:rPr>
  </w:style>
  <w:style w:type="paragraph" w:customStyle="1" w:styleId="HANOI-O">
    <w:name w:val="HANOI-O"/>
    <w:basedOn w:val="Heading1"/>
    <w:rsid w:val="0097023B"/>
    <w:pPr>
      <w:keepNext w:val="0"/>
      <w:spacing w:before="0"/>
      <w:ind w:left="0"/>
      <w:jc w:val="center"/>
    </w:pPr>
    <w:rPr>
      <w:rFonts w:ascii=".VnArialH" w:hAnsi=".VnArialH"/>
      <w:b/>
      <w:spacing w:val="5"/>
      <w:kern w:val="28"/>
    </w:rPr>
  </w:style>
  <w:style w:type="paragraph" w:customStyle="1" w:styleId="titTCVN-F">
    <w:name w:val="titTCVN-F"/>
    <w:basedOn w:val="Normal"/>
    <w:rsid w:val="0097023B"/>
    <w:pPr>
      <w:pBdr>
        <w:top w:val="single" w:sz="18" w:space="5" w:color="auto"/>
        <w:bottom w:val="single" w:sz="18" w:space="5" w:color="auto"/>
      </w:pBdr>
      <w:tabs>
        <w:tab w:val="right" w:pos="10093"/>
      </w:tabs>
      <w:spacing w:before="120" w:line="360" w:lineRule="atLeast"/>
      <w:jc w:val="both"/>
    </w:pPr>
    <w:rPr>
      <w:rFonts w:ascii=".VnArialH" w:hAnsi=".VnArialH"/>
      <w:b/>
      <w:spacing w:val="5"/>
      <w:sz w:val="28"/>
      <w:lang w:val="en-GB"/>
    </w:rPr>
  </w:style>
  <w:style w:type="character" w:styleId="Strong">
    <w:name w:val="Strong"/>
    <w:qFormat/>
    <w:rsid w:val="0097023B"/>
    <w:rPr>
      <w:b/>
      <w:bCs/>
    </w:rPr>
  </w:style>
  <w:style w:type="paragraph" w:styleId="NormalWeb">
    <w:name w:val="Normal (Web)"/>
    <w:basedOn w:val="Normal"/>
    <w:uiPriority w:val="99"/>
    <w:rsid w:val="0097023B"/>
    <w:pPr>
      <w:spacing w:before="100" w:beforeAutospacing="1" w:after="100" w:afterAutospacing="1"/>
    </w:pPr>
    <w:rPr>
      <w:sz w:val="24"/>
      <w:szCs w:val="24"/>
    </w:rPr>
  </w:style>
  <w:style w:type="character" w:styleId="Emphasis">
    <w:name w:val="Emphasis"/>
    <w:uiPriority w:val="20"/>
    <w:qFormat/>
    <w:rsid w:val="0097023B"/>
    <w:rPr>
      <w:i/>
      <w:iCs/>
    </w:rPr>
  </w:style>
  <w:style w:type="table" w:styleId="TableGrid">
    <w:name w:val="Table Grid"/>
    <w:basedOn w:val="TableNormal"/>
    <w:uiPriority w:val="39"/>
    <w:rsid w:val="009702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23B"/>
    <w:pPr>
      <w:widowControl w:val="0"/>
      <w:autoSpaceDE w:val="0"/>
      <w:autoSpaceDN w:val="0"/>
      <w:ind w:left="106"/>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4400</Words>
  <Characters>25081</Characters>
  <Application>Microsoft Office Word</Application>
  <DocSecurity>0</DocSecurity>
  <Lines>209</Lines>
  <Paragraphs>58</Paragraphs>
  <ScaleCrop>false</ScaleCrop>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INSTR-ADMIN</dc:creator>
  <cp:keywords/>
  <dc:description/>
  <cp:lastModifiedBy>INSTR-ADMIN</cp:lastModifiedBy>
  <cp:revision>2</cp:revision>
  <dcterms:created xsi:type="dcterms:W3CDTF">2020-02-05T04:27:00Z</dcterms:created>
  <dcterms:modified xsi:type="dcterms:W3CDTF">2020-02-05T04:36:00Z</dcterms:modified>
</cp:coreProperties>
</file>