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4AAF5" w14:textId="20665943" w:rsidR="00324018" w:rsidRDefault="00324018" w:rsidP="000C4EEE">
      <w:pPr>
        <w:spacing w:before="120" w:after="120" w:line="271" w:lineRule="auto"/>
        <w:jc w:val="center"/>
        <w:rPr>
          <w:b/>
          <w:noProof/>
          <w:sz w:val="28"/>
          <w:szCs w:val="28"/>
          <w:lang w:val="vi-VN"/>
        </w:rPr>
      </w:pPr>
      <w:r>
        <w:rPr>
          <w:b/>
          <w:noProof/>
          <w:sz w:val="28"/>
          <w:szCs w:val="28"/>
          <w:lang w:val="vi-VN"/>
        </w:rPr>
        <w:t>BỘ Y TẾ</w:t>
      </w:r>
    </w:p>
    <w:p w14:paraId="2C18E5EC" w14:textId="77777777" w:rsidR="00324018" w:rsidRDefault="00324018" w:rsidP="000C4EEE">
      <w:pPr>
        <w:spacing w:before="120" w:after="120" w:line="271" w:lineRule="auto"/>
        <w:jc w:val="center"/>
        <w:rPr>
          <w:b/>
          <w:noProof/>
          <w:sz w:val="28"/>
          <w:szCs w:val="28"/>
        </w:rPr>
      </w:pPr>
    </w:p>
    <w:p w14:paraId="7BC1AB5C" w14:textId="77777777" w:rsidR="00324018" w:rsidRDefault="00324018" w:rsidP="000C4EEE">
      <w:pPr>
        <w:spacing w:before="120" w:after="120" w:line="271" w:lineRule="auto"/>
        <w:jc w:val="center"/>
        <w:rPr>
          <w:b/>
          <w:noProof/>
          <w:sz w:val="28"/>
          <w:szCs w:val="28"/>
        </w:rPr>
      </w:pPr>
    </w:p>
    <w:p w14:paraId="29ADAC51" w14:textId="77777777" w:rsidR="00324018" w:rsidRDefault="00324018" w:rsidP="000C4EEE">
      <w:pPr>
        <w:spacing w:before="120" w:after="120" w:line="271" w:lineRule="auto"/>
        <w:jc w:val="center"/>
        <w:rPr>
          <w:b/>
          <w:noProof/>
          <w:sz w:val="28"/>
          <w:szCs w:val="28"/>
        </w:rPr>
      </w:pPr>
    </w:p>
    <w:p w14:paraId="6E251678" w14:textId="77777777" w:rsidR="00324018" w:rsidRDefault="00324018" w:rsidP="000C4EEE">
      <w:pPr>
        <w:spacing w:before="120" w:after="120" w:line="271" w:lineRule="auto"/>
        <w:jc w:val="center"/>
        <w:rPr>
          <w:b/>
          <w:noProof/>
          <w:sz w:val="28"/>
          <w:szCs w:val="28"/>
        </w:rPr>
      </w:pPr>
    </w:p>
    <w:p w14:paraId="50A6EB59" w14:textId="77777777" w:rsidR="00324018" w:rsidRDefault="00324018" w:rsidP="000C4EEE">
      <w:pPr>
        <w:spacing w:before="120" w:after="120" w:line="271" w:lineRule="auto"/>
        <w:jc w:val="center"/>
        <w:rPr>
          <w:b/>
          <w:noProof/>
          <w:sz w:val="28"/>
          <w:szCs w:val="28"/>
        </w:rPr>
      </w:pPr>
    </w:p>
    <w:p w14:paraId="519F6249" w14:textId="77777777" w:rsidR="00324018" w:rsidRDefault="00324018" w:rsidP="000C4EEE">
      <w:pPr>
        <w:spacing w:before="120" w:after="120" w:line="271" w:lineRule="auto"/>
        <w:jc w:val="center"/>
        <w:rPr>
          <w:b/>
          <w:noProof/>
          <w:sz w:val="28"/>
          <w:szCs w:val="28"/>
        </w:rPr>
      </w:pPr>
    </w:p>
    <w:p w14:paraId="5929E3BA" w14:textId="77777777" w:rsidR="00324018" w:rsidRDefault="00324018" w:rsidP="000C4EEE">
      <w:pPr>
        <w:spacing w:before="120" w:after="120" w:line="271" w:lineRule="auto"/>
        <w:jc w:val="center"/>
        <w:rPr>
          <w:b/>
          <w:noProof/>
          <w:sz w:val="28"/>
          <w:szCs w:val="28"/>
        </w:rPr>
      </w:pPr>
    </w:p>
    <w:p w14:paraId="505F17BD" w14:textId="77777777" w:rsidR="00324018" w:rsidRDefault="00324018" w:rsidP="000C4EEE">
      <w:pPr>
        <w:spacing w:before="120" w:after="120" w:line="271" w:lineRule="auto"/>
        <w:jc w:val="center"/>
        <w:rPr>
          <w:b/>
          <w:noProof/>
          <w:sz w:val="28"/>
          <w:szCs w:val="28"/>
        </w:rPr>
      </w:pPr>
    </w:p>
    <w:p w14:paraId="3A35FD4E" w14:textId="77777777" w:rsidR="00324018" w:rsidRDefault="00324018" w:rsidP="000C4EEE">
      <w:pPr>
        <w:spacing w:before="120" w:after="120" w:line="271" w:lineRule="auto"/>
        <w:jc w:val="center"/>
        <w:rPr>
          <w:b/>
          <w:noProof/>
          <w:sz w:val="28"/>
          <w:szCs w:val="28"/>
        </w:rPr>
      </w:pPr>
    </w:p>
    <w:p w14:paraId="67EBD672" w14:textId="77777777" w:rsidR="00324018" w:rsidRDefault="00324018" w:rsidP="000C4EEE">
      <w:pPr>
        <w:spacing w:before="120" w:after="120" w:line="271" w:lineRule="auto"/>
        <w:jc w:val="center"/>
        <w:rPr>
          <w:b/>
          <w:noProof/>
          <w:sz w:val="28"/>
          <w:szCs w:val="28"/>
        </w:rPr>
      </w:pPr>
    </w:p>
    <w:p w14:paraId="562577A9" w14:textId="444360F8" w:rsidR="003B7F78" w:rsidRPr="00324018" w:rsidRDefault="003B7F78" w:rsidP="000C4EEE">
      <w:pPr>
        <w:spacing w:before="120" w:after="120" w:line="271" w:lineRule="auto"/>
        <w:jc w:val="center"/>
        <w:rPr>
          <w:b/>
          <w:noProof/>
          <w:sz w:val="32"/>
          <w:szCs w:val="32"/>
        </w:rPr>
      </w:pPr>
      <w:r w:rsidRPr="00324018">
        <w:rPr>
          <w:b/>
          <w:noProof/>
          <w:sz w:val="32"/>
          <w:szCs w:val="32"/>
        </w:rPr>
        <w:t>BÁO CÁO</w:t>
      </w:r>
    </w:p>
    <w:p w14:paraId="100F376E" w14:textId="1BFD7691" w:rsidR="00324018" w:rsidRPr="00324018" w:rsidRDefault="00324018" w:rsidP="000C4EEE">
      <w:pPr>
        <w:spacing w:before="120" w:after="120" w:line="271" w:lineRule="auto"/>
        <w:jc w:val="center"/>
        <w:rPr>
          <w:b/>
          <w:noProof/>
          <w:sz w:val="32"/>
          <w:szCs w:val="32"/>
          <w:lang w:val="vi-VN"/>
        </w:rPr>
      </w:pPr>
      <w:bookmarkStart w:id="1" w:name="_Hlk109445284"/>
      <w:r w:rsidRPr="00324018">
        <w:rPr>
          <w:b/>
          <w:noProof/>
          <w:sz w:val="32"/>
          <w:szCs w:val="32"/>
          <w:lang w:val="vi-VN"/>
        </w:rPr>
        <w:t xml:space="preserve">TỔNG KẾT 10 NĂM THỰC HIỆN </w:t>
      </w:r>
      <w:r>
        <w:rPr>
          <w:b/>
          <w:noProof/>
          <w:sz w:val="32"/>
          <w:szCs w:val="32"/>
          <w:lang w:val="vi-VN"/>
        </w:rPr>
        <w:br/>
      </w:r>
      <w:r w:rsidRPr="00324018">
        <w:rPr>
          <w:b/>
          <w:noProof/>
          <w:sz w:val="32"/>
          <w:szCs w:val="32"/>
          <w:lang w:val="vi-VN"/>
        </w:rPr>
        <w:t xml:space="preserve">NGHỊ ĐỊNH SỐ 117/2014/NĐ-CP NGÀY 08/12/2014 CỦA </w:t>
      </w:r>
      <w:r>
        <w:rPr>
          <w:b/>
          <w:noProof/>
          <w:sz w:val="32"/>
          <w:szCs w:val="32"/>
          <w:lang w:val="vi-VN"/>
        </w:rPr>
        <w:br/>
      </w:r>
      <w:r w:rsidRPr="00324018">
        <w:rPr>
          <w:b/>
          <w:noProof/>
          <w:sz w:val="32"/>
          <w:szCs w:val="32"/>
          <w:lang w:val="vi-VN"/>
        </w:rPr>
        <w:t xml:space="preserve">CHÍNH PHỦ </w:t>
      </w:r>
      <w:r w:rsidR="00534B4F">
        <w:rPr>
          <w:b/>
          <w:noProof/>
          <w:sz w:val="32"/>
          <w:szCs w:val="32"/>
          <w:lang w:val="vi-VN"/>
        </w:rPr>
        <w:t>QUY</w:t>
      </w:r>
      <w:r w:rsidRPr="00324018">
        <w:rPr>
          <w:b/>
          <w:noProof/>
          <w:sz w:val="32"/>
          <w:szCs w:val="32"/>
          <w:lang w:val="vi-VN"/>
        </w:rPr>
        <w:t xml:space="preserve"> ĐỊNH VỀ Y TẾ XÃ, PHƯỜNG, THỊ TRẤN</w:t>
      </w:r>
    </w:p>
    <w:bookmarkEnd w:id="1"/>
    <w:p w14:paraId="7B71B516" w14:textId="77777777" w:rsidR="00C901CC" w:rsidRDefault="00C901CC" w:rsidP="00C901CC">
      <w:pPr>
        <w:spacing w:before="120" w:after="120" w:line="271" w:lineRule="auto"/>
        <w:jc w:val="center"/>
        <w:rPr>
          <w:b/>
          <w:noProof/>
          <w:sz w:val="28"/>
          <w:szCs w:val="28"/>
        </w:rPr>
      </w:pPr>
    </w:p>
    <w:p w14:paraId="05006412" w14:textId="77777777" w:rsidR="00324018" w:rsidRDefault="00324018" w:rsidP="00324018">
      <w:pPr>
        <w:jc w:val="center"/>
        <w:rPr>
          <w:rFonts w:eastAsia="MS Mincho" w:cs="Times New Roman"/>
          <w:b/>
          <w:noProof/>
          <w:kern w:val="0"/>
          <w:sz w:val="28"/>
          <w:szCs w:val="28"/>
          <w:lang w:eastAsia="ja-JP"/>
          <w14:ligatures w14:val="none"/>
        </w:rPr>
      </w:pPr>
    </w:p>
    <w:p w14:paraId="0D78AB48" w14:textId="77777777" w:rsidR="00324018" w:rsidRDefault="00324018" w:rsidP="00324018">
      <w:pPr>
        <w:jc w:val="center"/>
        <w:rPr>
          <w:rFonts w:eastAsia="MS Mincho" w:cs="Times New Roman"/>
          <w:b/>
          <w:noProof/>
          <w:kern w:val="0"/>
          <w:sz w:val="28"/>
          <w:szCs w:val="28"/>
          <w:lang w:eastAsia="ja-JP"/>
          <w14:ligatures w14:val="none"/>
        </w:rPr>
      </w:pPr>
    </w:p>
    <w:p w14:paraId="2F2A39A9" w14:textId="77777777" w:rsidR="00324018" w:rsidRDefault="00324018" w:rsidP="00324018">
      <w:pPr>
        <w:jc w:val="center"/>
        <w:rPr>
          <w:rFonts w:eastAsia="MS Mincho" w:cs="Times New Roman"/>
          <w:b/>
          <w:noProof/>
          <w:kern w:val="0"/>
          <w:sz w:val="28"/>
          <w:szCs w:val="28"/>
          <w:lang w:eastAsia="ja-JP"/>
          <w14:ligatures w14:val="none"/>
        </w:rPr>
      </w:pPr>
    </w:p>
    <w:p w14:paraId="5DAA2BCC" w14:textId="77777777" w:rsidR="00324018" w:rsidRDefault="00324018" w:rsidP="00324018">
      <w:pPr>
        <w:jc w:val="center"/>
        <w:rPr>
          <w:rFonts w:eastAsia="MS Mincho" w:cs="Times New Roman"/>
          <w:b/>
          <w:noProof/>
          <w:kern w:val="0"/>
          <w:sz w:val="28"/>
          <w:szCs w:val="28"/>
          <w:lang w:eastAsia="ja-JP"/>
          <w14:ligatures w14:val="none"/>
        </w:rPr>
      </w:pPr>
    </w:p>
    <w:p w14:paraId="2CC0FA20" w14:textId="77777777" w:rsidR="00324018" w:rsidRDefault="00324018" w:rsidP="00324018">
      <w:pPr>
        <w:jc w:val="center"/>
        <w:rPr>
          <w:rFonts w:eastAsia="MS Mincho" w:cs="Times New Roman"/>
          <w:b/>
          <w:noProof/>
          <w:kern w:val="0"/>
          <w:sz w:val="28"/>
          <w:szCs w:val="28"/>
          <w:lang w:eastAsia="ja-JP"/>
          <w14:ligatures w14:val="none"/>
        </w:rPr>
      </w:pPr>
    </w:p>
    <w:p w14:paraId="3163BEAC" w14:textId="77777777" w:rsidR="00324018" w:rsidRDefault="00324018" w:rsidP="00324018">
      <w:pPr>
        <w:jc w:val="center"/>
        <w:rPr>
          <w:rFonts w:eastAsia="MS Mincho" w:cs="Times New Roman"/>
          <w:b/>
          <w:noProof/>
          <w:kern w:val="0"/>
          <w:sz w:val="28"/>
          <w:szCs w:val="28"/>
          <w:lang w:eastAsia="ja-JP"/>
          <w14:ligatures w14:val="none"/>
        </w:rPr>
      </w:pPr>
    </w:p>
    <w:p w14:paraId="5C7574FF" w14:textId="77777777" w:rsidR="00324018" w:rsidRDefault="00324018" w:rsidP="00324018">
      <w:pPr>
        <w:jc w:val="center"/>
        <w:rPr>
          <w:rFonts w:eastAsia="MS Mincho" w:cs="Times New Roman"/>
          <w:b/>
          <w:noProof/>
          <w:kern w:val="0"/>
          <w:sz w:val="28"/>
          <w:szCs w:val="28"/>
          <w:lang w:eastAsia="ja-JP"/>
          <w14:ligatures w14:val="none"/>
        </w:rPr>
      </w:pPr>
    </w:p>
    <w:p w14:paraId="6C7D7744" w14:textId="77777777" w:rsidR="00324018" w:rsidRDefault="00324018" w:rsidP="00324018">
      <w:pPr>
        <w:jc w:val="center"/>
        <w:rPr>
          <w:rFonts w:eastAsia="MS Mincho" w:cs="Times New Roman"/>
          <w:b/>
          <w:noProof/>
          <w:kern w:val="0"/>
          <w:sz w:val="28"/>
          <w:szCs w:val="28"/>
          <w:lang w:eastAsia="ja-JP"/>
          <w14:ligatures w14:val="none"/>
        </w:rPr>
      </w:pPr>
    </w:p>
    <w:p w14:paraId="78A9DC99" w14:textId="77777777" w:rsidR="00324018" w:rsidRDefault="00324018" w:rsidP="00324018">
      <w:pPr>
        <w:jc w:val="center"/>
        <w:rPr>
          <w:rFonts w:eastAsia="MS Mincho" w:cs="Times New Roman"/>
          <w:b/>
          <w:noProof/>
          <w:kern w:val="0"/>
          <w:sz w:val="28"/>
          <w:szCs w:val="28"/>
          <w:lang w:eastAsia="ja-JP"/>
          <w14:ligatures w14:val="none"/>
        </w:rPr>
      </w:pPr>
    </w:p>
    <w:p w14:paraId="156C22FA" w14:textId="77777777" w:rsidR="00324018" w:rsidRDefault="00324018" w:rsidP="00324018">
      <w:pPr>
        <w:jc w:val="center"/>
        <w:rPr>
          <w:rFonts w:eastAsia="MS Mincho" w:cs="Times New Roman"/>
          <w:b/>
          <w:noProof/>
          <w:kern w:val="0"/>
          <w:sz w:val="28"/>
          <w:szCs w:val="28"/>
          <w:lang w:eastAsia="ja-JP"/>
          <w14:ligatures w14:val="none"/>
        </w:rPr>
      </w:pPr>
    </w:p>
    <w:p w14:paraId="77C418C8" w14:textId="77777777" w:rsidR="00324018" w:rsidRDefault="00324018" w:rsidP="00324018">
      <w:pPr>
        <w:jc w:val="center"/>
        <w:rPr>
          <w:rFonts w:eastAsia="MS Mincho" w:cs="Times New Roman"/>
          <w:b/>
          <w:noProof/>
          <w:kern w:val="0"/>
          <w:sz w:val="28"/>
          <w:szCs w:val="28"/>
          <w:lang w:eastAsia="ja-JP"/>
          <w14:ligatures w14:val="none"/>
        </w:rPr>
      </w:pPr>
    </w:p>
    <w:p w14:paraId="0F998D12" w14:textId="77777777" w:rsidR="00324018" w:rsidRDefault="00324018" w:rsidP="00324018">
      <w:pPr>
        <w:jc w:val="center"/>
        <w:rPr>
          <w:rFonts w:eastAsia="MS Mincho" w:cs="Times New Roman"/>
          <w:b/>
          <w:noProof/>
          <w:kern w:val="0"/>
          <w:sz w:val="28"/>
          <w:szCs w:val="28"/>
          <w:lang w:eastAsia="ja-JP"/>
          <w14:ligatures w14:val="none"/>
        </w:rPr>
      </w:pPr>
    </w:p>
    <w:p w14:paraId="4C0B9C9B" w14:textId="7EEE5702" w:rsidR="00324018" w:rsidRPr="00324018" w:rsidRDefault="00324018" w:rsidP="00324018">
      <w:pPr>
        <w:jc w:val="center"/>
        <w:rPr>
          <w:rFonts w:eastAsia="MS Mincho" w:cs="Times New Roman"/>
          <w:b/>
          <w:noProof/>
          <w:kern w:val="0"/>
          <w:sz w:val="28"/>
          <w:szCs w:val="28"/>
          <w:lang w:val="vi-VN" w:eastAsia="ja-JP"/>
          <w14:ligatures w14:val="none"/>
        </w:rPr>
      </w:pPr>
      <w:r>
        <w:rPr>
          <w:rFonts w:eastAsia="MS Mincho" w:cs="Times New Roman"/>
          <w:b/>
          <w:noProof/>
          <w:kern w:val="0"/>
          <w:sz w:val="28"/>
          <w:szCs w:val="28"/>
          <w:lang w:eastAsia="ja-JP"/>
          <w14:ligatures w14:val="none"/>
        </w:rPr>
        <w:t>H</w:t>
      </w:r>
      <w:r>
        <w:rPr>
          <w:rFonts w:eastAsia="MS Mincho" w:cs="Times New Roman"/>
          <w:b/>
          <w:noProof/>
          <w:kern w:val="0"/>
          <w:sz w:val="28"/>
          <w:szCs w:val="28"/>
          <w:lang w:val="vi-VN" w:eastAsia="ja-JP"/>
          <w14:ligatures w14:val="none"/>
        </w:rPr>
        <w:t>À NỘI, 0</w:t>
      </w:r>
      <w:ins w:id="2" w:author="Admin" w:date="2024-09-12T14:40:00Z">
        <w:r w:rsidR="0031691C">
          <w:rPr>
            <w:rFonts w:eastAsia="MS Mincho" w:cs="Times New Roman"/>
            <w:b/>
            <w:noProof/>
            <w:kern w:val="0"/>
            <w:sz w:val="28"/>
            <w:szCs w:val="28"/>
            <w:lang w:eastAsia="ja-JP"/>
            <w14:ligatures w14:val="none"/>
          </w:rPr>
          <w:t>8</w:t>
        </w:r>
      </w:ins>
      <w:bookmarkStart w:id="3" w:name="_GoBack"/>
      <w:bookmarkEnd w:id="3"/>
      <w:del w:id="4" w:author="Admin" w:date="2024-09-12T14:40:00Z">
        <w:r w:rsidDel="0031691C">
          <w:rPr>
            <w:rFonts w:eastAsia="MS Mincho" w:cs="Times New Roman"/>
            <w:b/>
            <w:noProof/>
            <w:kern w:val="0"/>
            <w:sz w:val="28"/>
            <w:szCs w:val="28"/>
            <w:lang w:val="vi-VN" w:eastAsia="ja-JP"/>
            <w14:ligatures w14:val="none"/>
          </w:rPr>
          <w:delText>7</w:delText>
        </w:r>
      </w:del>
      <w:r>
        <w:rPr>
          <w:rFonts w:eastAsia="MS Mincho" w:cs="Times New Roman"/>
          <w:b/>
          <w:noProof/>
          <w:kern w:val="0"/>
          <w:sz w:val="28"/>
          <w:szCs w:val="28"/>
          <w:lang w:val="vi-VN" w:eastAsia="ja-JP"/>
          <w14:ligatures w14:val="none"/>
        </w:rPr>
        <w:t>/2024</w:t>
      </w:r>
    </w:p>
    <w:p w14:paraId="3EC47DF4" w14:textId="77777777" w:rsidR="007E284B" w:rsidRDefault="007E284B" w:rsidP="00C84149">
      <w:pPr>
        <w:jc w:val="center"/>
        <w:rPr>
          <w:rFonts w:eastAsia="MS Mincho" w:cs="Times New Roman"/>
          <w:b/>
          <w:noProof/>
          <w:kern w:val="0"/>
          <w:sz w:val="28"/>
          <w:szCs w:val="28"/>
          <w:lang w:val="vi-VN" w:eastAsia="ja-JP"/>
          <w14:ligatures w14:val="none"/>
        </w:rPr>
      </w:pPr>
    </w:p>
    <w:p w14:paraId="3FEB46B6" w14:textId="0A7828DE" w:rsidR="00C84149" w:rsidRDefault="00C84149" w:rsidP="00C84149">
      <w:pPr>
        <w:jc w:val="center"/>
        <w:rPr>
          <w:rFonts w:eastAsia="MS Mincho" w:cs="Times New Roman"/>
          <w:b/>
          <w:noProof/>
          <w:kern w:val="0"/>
          <w:sz w:val="28"/>
          <w:szCs w:val="28"/>
          <w:lang w:val="vi-VN" w:eastAsia="ja-JP"/>
          <w14:ligatures w14:val="none"/>
        </w:rPr>
      </w:pPr>
      <w:r>
        <w:rPr>
          <w:rFonts w:eastAsia="MS Mincho" w:cs="Times New Roman"/>
          <w:b/>
          <w:noProof/>
          <w:kern w:val="0"/>
          <w:sz w:val="28"/>
          <w:szCs w:val="28"/>
          <w:lang w:val="vi-VN" w:eastAsia="ja-JP"/>
          <w14:ligatures w14:val="none"/>
        </w:rPr>
        <w:lastRenderedPageBreak/>
        <w:t>MỤC LỤC</w:t>
      </w:r>
    </w:p>
    <w:p w14:paraId="66D63428" w14:textId="77777777" w:rsidR="00747EEE" w:rsidRDefault="00747EEE" w:rsidP="00C84149">
      <w:pPr>
        <w:jc w:val="center"/>
        <w:rPr>
          <w:rFonts w:eastAsia="MS Mincho" w:cs="Times New Roman"/>
          <w:b/>
          <w:noProof/>
          <w:kern w:val="0"/>
          <w:sz w:val="28"/>
          <w:szCs w:val="28"/>
          <w:lang w:val="vi-VN" w:eastAsia="ja-JP"/>
          <w14:ligatures w14:val="none"/>
        </w:rPr>
      </w:pPr>
    </w:p>
    <w:p w14:paraId="20ED5E96" w14:textId="57315D54" w:rsidR="00747EEE" w:rsidRPr="00747EEE" w:rsidRDefault="00747EEE" w:rsidP="00747EEE">
      <w:pPr>
        <w:pStyle w:val="TOC1"/>
        <w:tabs>
          <w:tab w:val="right" w:leader="dot" w:pos="9344"/>
        </w:tabs>
        <w:spacing w:line="276" w:lineRule="auto"/>
        <w:rPr>
          <w:rFonts w:ascii="Times New Roman" w:hAnsi="Times New Roman" w:cs="Times New Roman"/>
          <w:i w:val="0"/>
          <w:iCs w:val="0"/>
          <w:noProof/>
          <w:lang w:eastAsia="en-US"/>
        </w:rPr>
      </w:pPr>
      <w:r w:rsidRPr="00747EEE">
        <w:rPr>
          <w:rFonts w:ascii="Times New Roman" w:eastAsia="MS Mincho" w:hAnsi="Times New Roman" w:cs="Times New Roman"/>
          <w:b w:val="0"/>
          <w:i w:val="0"/>
          <w:iCs w:val="0"/>
          <w:noProof/>
          <w:kern w:val="0"/>
          <w:sz w:val="28"/>
          <w:szCs w:val="28"/>
          <w:lang w:val="vi-VN" w:eastAsia="ja-JP"/>
          <w14:ligatures w14:val="none"/>
        </w:rPr>
        <w:fldChar w:fldCharType="begin"/>
      </w:r>
      <w:r w:rsidRPr="00747EEE">
        <w:rPr>
          <w:rFonts w:ascii="Times New Roman" w:eastAsia="MS Mincho" w:hAnsi="Times New Roman" w:cs="Times New Roman"/>
          <w:b w:val="0"/>
          <w:i w:val="0"/>
          <w:iCs w:val="0"/>
          <w:noProof/>
          <w:kern w:val="0"/>
          <w:sz w:val="28"/>
          <w:szCs w:val="28"/>
          <w:lang w:val="vi-VN" w:eastAsia="ja-JP"/>
          <w14:ligatures w14:val="none"/>
        </w:rPr>
        <w:instrText xml:space="preserve"> TOC \o "1-3" \h \z \u </w:instrText>
      </w:r>
      <w:r w:rsidRPr="00747EEE">
        <w:rPr>
          <w:rFonts w:ascii="Times New Roman" w:eastAsia="MS Mincho" w:hAnsi="Times New Roman" w:cs="Times New Roman"/>
          <w:b w:val="0"/>
          <w:i w:val="0"/>
          <w:iCs w:val="0"/>
          <w:noProof/>
          <w:kern w:val="0"/>
          <w:sz w:val="28"/>
          <w:szCs w:val="28"/>
          <w:lang w:val="vi-VN" w:eastAsia="ja-JP"/>
          <w14:ligatures w14:val="none"/>
        </w:rPr>
        <w:fldChar w:fldCharType="separate"/>
      </w:r>
      <w:hyperlink w:anchor="_Toc173219560" w:history="1">
        <w:r w:rsidRPr="00747EEE">
          <w:rPr>
            <w:rStyle w:val="Hyperlink"/>
            <w:rFonts w:ascii="Times New Roman" w:hAnsi="Times New Roman" w:cs="Times New Roman"/>
            <w:i w:val="0"/>
            <w:iCs w:val="0"/>
            <w:noProof/>
            <w:lang w:eastAsia="ja-JP"/>
          </w:rPr>
          <w:t>ĐẶT VẤN ĐỀ</w:t>
        </w:r>
        <w:r w:rsidRPr="00747EEE">
          <w:rPr>
            <w:rFonts w:ascii="Times New Roman" w:hAnsi="Times New Roman" w:cs="Times New Roman"/>
            <w:i w:val="0"/>
            <w:iCs w:val="0"/>
            <w:noProof/>
            <w:webHidden/>
          </w:rPr>
          <w:tab/>
        </w:r>
        <w:r w:rsidRPr="00747EEE">
          <w:rPr>
            <w:rFonts w:ascii="Times New Roman" w:hAnsi="Times New Roman" w:cs="Times New Roman"/>
            <w:i w:val="0"/>
            <w:iCs w:val="0"/>
            <w:noProof/>
            <w:webHidden/>
          </w:rPr>
          <w:fldChar w:fldCharType="begin"/>
        </w:r>
        <w:r w:rsidRPr="00747EEE">
          <w:rPr>
            <w:rFonts w:ascii="Times New Roman" w:hAnsi="Times New Roman" w:cs="Times New Roman"/>
            <w:i w:val="0"/>
            <w:iCs w:val="0"/>
            <w:noProof/>
            <w:webHidden/>
          </w:rPr>
          <w:instrText xml:space="preserve"> PAGEREF _Toc173219560 \h </w:instrText>
        </w:r>
        <w:r w:rsidRPr="00747EEE">
          <w:rPr>
            <w:rFonts w:ascii="Times New Roman" w:hAnsi="Times New Roman" w:cs="Times New Roman"/>
            <w:i w:val="0"/>
            <w:iCs w:val="0"/>
            <w:noProof/>
            <w:webHidden/>
          </w:rPr>
        </w:r>
        <w:r w:rsidRPr="00747EEE">
          <w:rPr>
            <w:rFonts w:ascii="Times New Roman" w:hAnsi="Times New Roman" w:cs="Times New Roman"/>
            <w:i w:val="0"/>
            <w:iCs w:val="0"/>
            <w:noProof/>
            <w:webHidden/>
          </w:rPr>
          <w:fldChar w:fldCharType="separate"/>
        </w:r>
        <w:r w:rsidR="00C213FE">
          <w:rPr>
            <w:rFonts w:ascii="Times New Roman" w:hAnsi="Times New Roman" w:cs="Times New Roman"/>
            <w:i w:val="0"/>
            <w:iCs w:val="0"/>
            <w:noProof/>
            <w:webHidden/>
          </w:rPr>
          <w:t>3</w:t>
        </w:r>
        <w:r w:rsidRPr="00747EEE">
          <w:rPr>
            <w:rFonts w:ascii="Times New Roman" w:hAnsi="Times New Roman" w:cs="Times New Roman"/>
            <w:i w:val="0"/>
            <w:iCs w:val="0"/>
            <w:noProof/>
            <w:webHidden/>
          </w:rPr>
          <w:fldChar w:fldCharType="end"/>
        </w:r>
      </w:hyperlink>
    </w:p>
    <w:p w14:paraId="4D526EA4" w14:textId="3D7C1133" w:rsidR="00747EEE" w:rsidRPr="00747EEE" w:rsidRDefault="005C12EF" w:rsidP="00747EEE">
      <w:pPr>
        <w:pStyle w:val="TOC1"/>
        <w:tabs>
          <w:tab w:val="right" w:leader="dot" w:pos="9344"/>
        </w:tabs>
        <w:spacing w:line="276" w:lineRule="auto"/>
        <w:rPr>
          <w:rFonts w:ascii="Times New Roman" w:hAnsi="Times New Roman" w:cs="Times New Roman"/>
          <w:i w:val="0"/>
          <w:iCs w:val="0"/>
          <w:noProof/>
          <w:lang w:eastAsia="en-US"/>
        </w:rPr>
      </w:pPr>
      <w:hyperlink w:anchor="_Toc173219561" w:history="1">
        <w:r w:rsidR="00747EEE" w:rsidRPr="00747EEE">
          <w:rPr>
            <w:rStyle w:val="Hyperlink"/>
            <w:rFonts w:ascii="Times New Roman" w:hAnsi="Times New Roman" w:cs="Times New Roman"/>
            <w:i w:val="0"/>
            <w:iCs w:val="0"/>
            <w:noProof/>
            <w:lang w:eastAsia="ja-JP"/>
          </w:rPr>
          <w:t xml:space="preserve">PHẦN </w:t>
        </w:r>
        <w:r w:rsidR="00747EEE" w:rsidRPr="00747EEE">
          <w:rPr>
            <w:rStyle w:val="Hyperlink"/>
            <w:rFonts w:ascii="Times New Roman" w:hAnsi="Times New Roman" w:cs="Times New Roman"/>
            <w:i w:val="0"/>
            <w:iCs w:val="0"/>
            <w:noProof/>
            <w:lang w:val="vi-VN" w:eastAsia="ja-JP"/>
          </w:rPr>
          <w:t xml:space="preserve">I: </w:t>
        </w:r>
        <w:r w:rsidR="00747EEE" w:rsidRPr="00747EEE">
          <w:rPr>
            <w:rStyle w:val="Hyperlink"/>
            <w:rFonts w:ascii="Times New Roman" w:hAnsi="Times New Roman" w:cs="Times New Roman"/>
            <w:i w:val="0"/>
            <w:iCs w:val="0"/>
            <w:noProof/>
            <w:lang w:eastAsia="ja-JP"/>
          </w:rPr>
          <w:t>TÌNH HÌNH TRIỂN KHAI THỰC HIỆN</w:t>
        </w:r>
        <w:r w:rsidR="00747EEE" w:rsidRPr="00747EEE">
          <w:rPr>
            <w:rFonts w:ascii="Times New Roman" w:hAnsi="Times New Roman" w:cs="Times New Roman"/>
            <w:i w:val="0"/>
            <w:iCs w:val="0"/>
            <w:noProof/>
            <w:webHidden/>
          </w:rPr>
          <w:tab/>
        </w:r>
        <w:r w:rsidR="00747EEE" w:rsidRPr="00747EEE">
          <w:rPr>
            <w:rFonts w:ascii="Times New Roman" w:hAnsi="Times New Roman" w:cs="Times New Roman"/>
            <w:i w:val="0"/>
            <w:iCs w:val="0"/>
            <w:noProof/>
            <w:webHidden/>
          </w:rPr>
          <w:fldChar w:fldCharType="begin"/>
        </w:r>
        <w:r w:rsidR="00747EEE" w:rsidRPr="00747EEE">
          <w:rPr>
            <w:rFonts w:ascii="Times New Roman" w:hAnsi="Times New Roman" w:cs="Times New Roman"/>
            <w:i w:val="0"/>
            <w:iCs w:val="0"/>
            <w:noProof/>
            <w:webHidden/>
          </w:rPr>
          <w:instrText xml:space="preserve"> PAGEREF _Toc173219561 \h </w:instrText>
        </w:r>
        <w:r w:rsidR="00747EEE" w:rsidRPr="00747EEE">
          <w:rPr>
            <w:rFonts w:ascii="Times New Roman" w:hAnsi="Times New Roman" w:cs="Times New Roman"/>
            <w:i w:val="0"/>
            <w:iCs w:val="0"/>
            <w:noProof/>
            <w:webHidden/>
          </w:rPr>
        </w:r>
        <w:r w:rsidR="00747EEE" w:rsidRPr="00747EEE">
          <w:rPr>
            <w:rFonts w:ascii="Times New Roman" w:hAnsi="Times New Roman" w:cs="Times New Roman"/>
            <w:i w:val="0"/>
            <w:iCs w:val="0"/>
            <w:noProof/>
            <w:webHidden/>
          </w:rPr>
          <w:fldChar w:fldCharType="separate"/>
        </w:r>
        <w:r w:rsidR="00C213FE">
          <w:rPr>
            <w:rFonts w:ascii="Times New Roman" w:hAnsi="Times New Roman" w:cs="Times New Roman"/>
            <w:i w:val="0"/>
            <w:iCs w:val="0"/>
            <w:noProof/>
            <w:webHidden/>
          </w:rPr>
          <w:t>5</w:t>
        </w:r>
        <w:r w:rsidR="00747EEE" w:rsidRPr="00747EEE">
          <w:rPr>
            <w:rFonts w:ascii="Times New Roman" w:hAnsi="Times New Roman" w:cs="Times New Roman"/>
            <w:i w:val="0"/>
            <w:iCs w:val="0"/>
            <w:noProof/>
            <w:webHidden/>
          </w:rPr>
          <w:fldChar w:fldCharType="end"/>
        </w:r>
      </w:hyperlink>
    </w:p>
    <w:p w14:paraId="6E6B74B9" w14:textId="1004A330" w:rsidR="00747EEE" w:rsidRPr="00747EEE" w:rsidRDefault="005C12EF">
      <w:pPr>
        <w:pStyle w:val="TOC2"/>
        <w:rPr>
          <w:noProof/>
          <w:lang w:eastAsia="en-US"/>
        </w:rPr>
      </w:pPr>
      <w:hyperlink w:anchor="_Toc173219562" w:history="1">
        <w:r w:rsidR="00747EEE" w:rsidRPr="00747EEE">
          <w:rPr>
            <w:rStyle w:val="Hyperlink"/>
            <w:rFonts w:ascii="Times New Roman" w:eastAsia="MS Mincho" w:hAnsi="Times New Roman" w:cs="Times New Roman"/>
            <w:noProof/>
            <w:kern w:val="0"/>
            <w:lang w:eastAsia="ja-JP"/>
            <w14:ligatures w14:val="none"/>
          </w:rPr>
          <w:t>I. Công tác tổ chức triển khai thực hiện Nghị định số 117/2014/NĐ-CP ngày 08/12/2014 của Chính phủ</w:t>
        </w:r>
        <w:r w:rsidR="00747EEE" w:rsidRPr="00747EEE">
          <w:rPr>
            <w:noProof/>
            <w:webHidden/>
          </w:rPr>
          <w:tab/>
        </w:r>
        <w:r w:rsidR="00747EEE" w:rsidRPr="00747EEE">
          <w:rPr>
            <w:noProof/>
            <w:webHidden/>
          </w:rPr>
          <w:fldChar w:fldCharType="begin"/>
        </w:r>
        <w:r w:rsidR="00747EEE" w:rsidRPr="00747EEE">
          <w:rPr>
            <w:noProof/>
            <w:webHidden/>
          </w:rPr>
          <w:instrText xml:space="preserve"> PAGEREF _Toc173219562 \h </w:instrText>
        </w:r>
        <w:r w:rsidR="00747EEE" w:rsidRPr="00747EEE">
          <w:rPr>
            <w:noProof/>
            <w:webHidden/>
          </w:rPr>
        </w:r>
        <w:r w:rsidR="00747EEE" w:rsidRPr="00747EEE">
          <w:rPr>
            <w:noProof/>
            <w:webHidden/>
          </w:rPr>
          <w:fldChar w:fldCharType="separate"/>
        </w:r>
        <w:r w:rsidR="00C213FE">
          <w:rPr>
            <w:noProof/>
            <w:webHidden/>
          </w:rPr>
          <w:t>5</w:t>
        </w:r>
        <w:r w:rsidR="00747EEE" w:rsidRPr="00747EEE">
          <w:rPr>
            <w:noProof/>
            <w:webHidden/>
          </w:rPr>
          <w:fldChar w:fldCharType="end"/>
        </w:r>
      </w:hyperlink>
    </w:p>
    <w:p w14:paraId="2B69D3AC" w14:textId="4EF176BA" w:rsidR="00747EEE" w:rsidRPr="00747EEE" w:rsidRDefault="005C12EF" w:rsidP="00747EEE">
      <w:pPr>
        <w:pStyle w:val="TOC3"/>
        <w:tabs>
          <w:tab w:val="right" w:leader="dot" w:pos="9344"/>
        </w:tabs>
        <w:spacing w:line="276" w:lineRule="auto"/>
        <w:rPr>
          <w:rFonts w:ascii="Times New Roman" w:hAnsi="Times New Roman" w:cs="Times New Roman"/>
          <w:noProof/>
          <w:lang w:eastAsia="en-US"/>
        </w:rPr>
      </w:pPr>
      <w:hyperlink w:anchor="_Toc173219563" w:history="1">
        <w:r w:rsidR="00747EEE" w:rsidRPr="00747EEE">
          <w:rPr>
            <w:rStyle w:val="Hyperlink"/>
            <w:rFonts w:ascii="Times New Roman" w:hAnsi="Times New Roman" w:cs="Times New Roman"/>
            <w:noProof/>
          </w:rPr>
          <w:t>1. Việc ban hành văn bản pháp luật và các văn bản có liên quan</w:t>
        </w:r>
        <w:r w:rsidR="00747EEE" w:rsidRPr="00747EEE">
          <w:rPr>
            <w:rFonts w:ascii="Times New Roman" w:hAnsi="Times New Roman" w:cs="Times New Roman"/>
            <w:noProof/>
            <w:webHidden/>
          </w:rPr>
          <w:tab/>
        </w:r>
        <w:r w:rsidR="00747EEE" w:rsidRPr="00747EEE">
          <w:rPr>
            <w:rFonts w:ascii="Times New Roman" w:hAnsi="Times New Roman" w:cs="Times New Roman"/>
            <w:noProof/>
            <w:webHidden/>
          </w:rPr>
          <w:fldChar w:fldCharType="begin"/>
        </w:r>
        <w:r w:rsidR="00747EEE" w:rsidRPr="00747EEE">
          <w:rPr>
            <w:rFonts w:ascii="Times New Roman" w:hAnsi="Times New Roman" w:cs="Times New Roman"/>
            <w:noProof/>
            <w:webHidden/>
          </w:rPr>
          <w:instrText xml:space="preserve"> PAGEREF _Toc173219563 \h </w:instrText>
        </w:r>
        <w:r w:rsidR="00747EEE" w:rsidRPr="00747EEE">
          <w:rPr>
            <w:rFonts w:ascii="Times New Roman" w:hAnsi="Times New Roman" w:cs="Times New Roman"/>
            <w:noProof/>
            <w:webHidden/>
          </w:rPr>
        </w:r>
        <w:r w:rsidR="00747EEE" w:rsidRPr="00747EEE">
          <w:rPr>
            <w:rFonts w:ascii="Times New Roman" w:hAnsi="Times New Roman" w:cs="Times New Roman"/>
            <w:noProof/>
            <w:webHidden/>
          </w:rPr>
          <w:fldChar w:fldCharType="separate"/>
        </w:r>
        <w:r w:rsidR="00C213FE">
          <w:rPr>
            <w:rFonts w:ascii="Times New Roman" w:hAnsi="Times New Roman" w:cs="Times New Roman"/>
            <w:noProof/>
            <w:webHidden/>
          </w:rPr>
          <w:t>5</w:t>
        </w:r>
        <w:r w:rsidR="00747EEE" w:rsidRPr="00747EEE">
          <w:rPr>
            <w:rFonts w:ascii="Times New Roman" w:hAnsi="Times New Roman" w:cs="Times New Roman"/>
            <w:noProof/>
            <w:webHidden/>
          </w:rPr>
          <w:fldChar w:fldCharType="end"/>
        </w:r>
      </w:hyperlink>
    </w:p>
    <w:p w14:paraId="15EA27B5" w14:textId="4DD23F3D" w:rsidR="00747EEE" w:rsidRPr="00747EEE" w:rsidRDefault="005C12EF" w:rsidP="00747EEE">
      <w:pPr>
        <w:pStyle w:val="TOC3"/>
        <w:tabs>
          <w:tab w:val="right" w:leader="dot" w:pos="9344"/>
        </w:tabs>
        <w:spacing w:line="276" w:lineRule="auto"/>
        <w:rPr>
          <w:rFonts w:ascii="Times New Roman" w:hAnsi="Times New Roman" w:cs="Times New Roman"/>
          <w:noProof/>
          <w:lang w:eastAsia="en-US"/>
        </w:rPr>
      </w:pPr>
      <w:r>
        <w:rPr>
          <w:noProof/>
        </w:rPr>
        <w:fldChar w:fldCharType="begin"/>
      </w:r>
      <w:r>
        <w:rPr>
          <w:noProof/>
        </w:rPr>
        <w:instrText>HYPERLINK \l "_Toc173219564"</w:instrText>
      </w:r>
      <w:r>
        <w:rPr>
          <w:noProof/>
        </w:rPr>
        <w:fldChar w:fldCharType="separate"/>
      </w:r>
      <w:r w:rsidR="00747EEE" w:rsidRPr="00747EEE">
        <w:rPr>
          <w:rStyle w:val="Hyperlink"/>
          <w:rFonts w:ascii="Times New Roman" w:hAnsi="Times New Roman" w:cs="Times New Roman"/>
          <w:noProof/>
        </w:rPr>
        <w:t>2. Việc tổ chức, quán triệt xây dựng kế hoạch và tổ chức triển khai thực hiện</w:t>
      </w:r>
      <w:r w:rsidR="00747EEE" w:rsidRPr="00747EEE">
        <w:rPr>
          <w:rFonts w:ascii="Times New Roman" w:hAnsi="Times New Roman" w:cs="Times New Roman"/>
          <w:noProof/>
          <w:webHidden/>
        </w:rPr>
        <w:tab/>
      </w:r>
      <w:r w:rsidR="00747EEE" w:rsidRPr="00747EEE">
        <w:rPr>
          <w:rFonts w:ascii="Times New Roman" w:hAnsi="Times New Roman" w:cs="Times New Roman"/>
          <w:noProof/>
          <w:webHidden/>
        </w:rPr>
        <w:fldChar w:fldCharType="begin"/>
      </w:r>
      <w:r w:rsidR="00747EEE" w:rsidRPr="00747EEE">
        <w:rPr>
          <w:rFonts w:ascii="Times New Roman" w:hAnsi="Times New Roman" w:cs="Times New Roman"/>
          <w:noProof/>
          <w:webHidden/>
        </w:rPr>
        <w:instrText xml:space="preserve"> PAGEREF _Toc173219564 \h </w:instrText>
      </w:r>
      <w:r w:rsidR="00747EEE" w:rsidRPr="00747EEE">
        <w:rPr>
          <w:rFonts w:ascii="Times New Roman" w:hAnsi="Times New Roman" w:cs="Times New Roman"/>
          <w:noProof/>
          <w:webHidden/>
        </w:rPr>
      </w:r>
      <w:r w:rsidR="00747EEE" w:rsidRPr="00747EEE">
        <w:rPr>
          <w:rFonts w:ascii="Times New Roman" w:hAnsi="Times New Roman" w:cs="Times New Roman"/>
          <w:noProof/>
          <w:webHidden/>
        </w:rPr>
        <w:fldChar w:fldCharType="separate"/>
      </w:r>
      <w:ins w:id="5" w:author="Thang Nguyen" w:date="2024-09-10T10:49:00Z">
        <w:r w:rsidR="00C213FE">
          <w:rPr>
            <w:rFonts w:ascii="Times New Roman" w:hAnsi="Times New Roman" w:cs="Times New Roman"/>
            <w:noProof/>
            <w:webHidden/>
          </w:rPr>
          <w:t>9</w:t>
        </w:r>
      </w:ins>
      <w:del w:id="6" w:author="Thang Nguyen" w:date="2024-09-10T10:49:00Z">
        <w:r w:rsidR="00AC235B" w:rsidDel="00C213FE">
          <w:rPr>
            <w:rFonts w:ascii="Times New Roman" w:hAnsi="Times New Roman" w:cs="Times New Roman"/>
            <w:noProof/>
            <w:webHidden/>
          </w:rPr>
          <w:delText>8</w:delText>
        </w:r>
      </w:del>
      <w:r w:rsidR="00747EEE" w:rsidRPr="00747EEE">
        <w:rPr>
          <w:rFonts w:ascii="Times New Roman" w:hAnsi="Times New Roman" w:cs="Times New Roman"/>
          <w:noProof/>
          <w:webHidden/>
        </w:rPr>
        <w:fldChar w:fldCharType="end"/>
      </w:r>
      <w:r>
        <w:rPr>
          <w:rFonts w:ascii="Times New Roman" w:hAnsi="Times New Roman" w:cs="Times New Roman"/>
          <w:noProof/>
        </w:rPr>
        <w:fldChar w:fldCharType="end"/>
      </w:r>
    </w:p>
    <w:p w14:paraId="53020366" w14:textId="274D5D69" w:rsidR="00747EEE" w:rsidRPr="00747EEE" w:rsidRDefault="005C12EF">
      <w:pPr>
        <w:pStyle w:val="TOC2"/>
        <w:rPr>
          <w:noProof/>
          <w:lang w:eastAsia="en-US"/>
        </w:rPr>
      </w:pPr>
      <w:r>
        <w:rPr>
          <w:noProof/>
        </w:rPr>
        <w:fldChar w:fldCharType="begin"/>
      </w:r>
      <w:r>
        <w:rPr>
          <w:noProof/>
        </w:rPr>
        <w:instrText>HYPERLINK \l "_Toc173219565"</w:instrText>
      </w:r>
      <w:r>
        <w:rPr>
          <w:noProof/>
        </w:rPr>
        <w:fldChar w:fldCharType="separate"/>
      </w:r>
      <w:r w:rsidR="00747EEE" w:rsidRPr="00747EEE">
        <w:rPr>
          <w:rStyle w:val="Hyperlink"/>
          <w:rFonts w:ascii="Times New Roman" w:eastAsia="MS Mincho" w:hAnsi="Times New Roman" w:cs="Times New Roman"/>
          <w:noProof/>
          <w:kern w:val="0"/>
          <w:lang w:eastAsia="ja-JP"/>
          <w14:ligatures w14:val="none"/>
        </w:rPr>
        <w:t>II. Kết quả 10 năm thực hiện Nghị định số 117/2014/NĐ-CP ngày 08/12/2014 của Chính phủ</w:t>
      </w:r>
      <w:r w:rsidR="00747EEE" w:rsidRPr="00747EEE">
        <w:rPr>
          <w:noProof/>
          <w:webHidden/>
        </w:rPr>
        <w:tab/>
      </w:r>
      <w:r w:rsidR="00747EEE" w:rsidRPr="00747EEE">
        <w:rPr>
          <w:noProof/>
          <w:webHidden/>
        </w:rPr>
        <w:fldChar w:fldCharType="begin"/>
      </w:r>
      <w:r w:rsidR="00747EEE" w:rsidRPr="00747EEE">
        <w:rPr>
          <w:noProof/>
          <w:webHidden/>
        </w:rPr>
        <w:instrText xml:space="preserve"> PAGEREF _Toc173219565 \h </w:instrText>
      </w:r>
      <w:r w:rsidR="00747EEE" w:rsidRPr="00747EEE">
        <w:rPr>
          <w:noProof/>
          <w:webHidden/>
        </w:rPr>
      </w:r>
      <w:r w:rsidR="00747EEE" w:rsidRPr="00747EEE">
        <w:rPr>
          <w:noProof/>
          <w:webHidden/>
        </w:rPr>
        <w:fldChar w:fldCharType="separate"/>
      </w:r>
      <w:ins w:id="7" w:author="Thang Nguyen" w:date="2024-09-10T10:49:00Z">
        <w:r w:rsidR="00C213FE">
          <w:rPr>
            <w:noProof/>
            <w:webHidden/>
          </w:rPr>
          <w:t>11</w:t>
        </w:r>
      </w:ins>
      <w:del w:id="8" w:author="Thang Nguyen" w:date="2024-09-10T10:49:00Z">
        <w:r w:rsidR="00AC235B" w:rsidDel="00C213FE">
          <w:rPr>
            <w:noProof/>
            <w:webHidden/>
          </w:rPr>
          <w:delText>10</w:delText>
        </w:r>
      </w:del>
      <w:r w:rsidR="00747EEE" w:rsidRPr="00747EEE">
        <w:rPr>
          <w:noProof/>
          <w:webHidden/>
        </w:rPr>
        <w:fldChar w:fldCharType="end"/>
      </w:r>
      <w:r>
        <w:rPr>
          <w:noProof/>
        </w:rPr>
        <w:fldChar w:fldCharType="end"/>
      </w:r>
    </w:p>
    <w:p w14:paraId="0F49462F" w14:textId="20820D57" w:rsidR="00747EEE" w:rsidRPr="00747EEE" w:rsidRDefault="005C12EF" w:rsidP="00747EEE">
      <w:pPr>
        <w:pStyle w:val="TOC3"/>
        <w:tabs>
          <w:tab w:val="right" w:leader="dot" w:pos="9344"/>
        </w:tabs>
        <w:spacing w:line="276" w:lineRule="auto"/>
        <w:rPr>
          <w:rFonts w:ascii="Times New Roman" w:hAnsi="Times New Roman" w:cs="Times New Roman"/>
          <w:noProof/>
          <w:lang w:eastAsia="en-US"/>
        </w:rPr>
      </w:pPr>
      <w:r>
        <w:rPr>
          <w:noProof/>
        </w:rPr>
        <w:fldChar w:fldCharType="begin"/>
      </w:r>
      <w:r>
        <w:rPr>
          <w:noProof/>
        </w:rPr>
        <w:instrText>HYPERLINK \l "_Toc173219566"</w:instrText>
      </w:r>
      <w:r>
        <w:rPr>
          <w:noProof/>
        </w:rPr>
        <w:fldChar w:fldCharType="separate"/>
      </w:r>
      <w:r w:rsidR="00747EEE" w:rsidRPr="00747EEE">
        <w:rPr>
          <w:rStyle w:val="Hyperlink"/>
          <w:rFonts w:ascii="Times New Roman" w:eastAsia="MS Mincho" w:hAnsi="Times New Roman" w:cs="Times New Roman"/>
          <w:noProof/>
          <w:lang w:eastAsia="ja-JP"/>
        </w:rPr>
        <w:t>1.  Kết quả đạt được</w:t>
      </w:r>
      <w:r w:rsidR="00747EEE" w:rsidRPr="00747EEE">
        <w:rPr>
          <w:rFonts w:ascii="Times New Roman" w:hAnsi="Times New Roman" w:cs="Times New Roman"/>
          <w:noProof/>
          <w:webHidden/>
        </w:rPr>
        <w:tab/>
      </w:r>
      <w:r w:rsidR="00747EEE" w:rsidRPr="00747EEE">
        <w:rPr>
          <w:rFonts w:ascii="Times New Roman" w:hAnsi="Times New Roman" w:cs="Times New Roman"/>
          <w:noProof/>
          <w:webHidden/>
        </w:rPr>
        <w:fldChar w:fldCharType="begin"/>
      </w:r>
      <w:r w:rsidR="00747EEE" w:rsidRPr="00747EEE">
        <w:rPr>
          <w:rFonts w:ascii="Times New Roman" w:hAnsi="Times New Roman" w:cs="Times New Roman"/>
          <w:noProof/>
          <w:webHidden/>
        </w:rPr>
        <w:instrText xml:space="preserve"> PAGEREF _Toc173219566 \h </w:instrText>
      </w:r>
      <w:r w:rsidR="00747EEE" w:rsidRPr="00747EEE">
        <w:rPr>
          <w:rFonts w:ascii="Times New Roman" w:hAnsi="Times New Roman" w:cs="Times New Roman"/>
          <w:noProof/>
          <w:webHidden/>
        </w:rPr>
      </w:r>
      <w:r w:rsidR="00747EEE" w:rsidRPr="00747EEE">
        <w:rPr>
          <w:rFonts w:ascii="Times New Roman" w:hAnsi="Times New Roman" w:cs="Times New Roman"/>
          <w:noProof/>
          <w:webHidden/>
        </w:rPr>
        <w:fldChar w:fldCharType="separate"/>
      </w:r>
      <w:ins w:id="9" w:author="Thang Nguyen" w:date="2024-09-10T10:49:00Z">
        <w:r w:rsidR="00C213FE">
          <w:rPr>
            <w:rFonts w:ascii="Times New Roman" w:hAnsi="Times New Roman" w:cs="Times New Roman"/>
            <w:noProof/>
            <w:webHidden/>
          </w:rPr>
          <w:t>11</w:t>
        </w:r>
      </w:ins>
      <w:del w:id="10" w:author="Thang Nguyen" w:date="2024-09-10T10:49:00Z">
        <w:r w:rsidR="00AC235B" w:rsidDel="00C213FE">
          <w:rPr>
            <w:rFonts w:ascii="Times New Roman" w:hAnsi="Times New Roman" w:cs="Times New Roman"/>
            <w:noProof/>
            <w:webHidden/>
          </w:rPr>
          <w:delText>10</w:delText>
        </w:r>
      </w:del>
      <w:r w:rsidR="00747EEE" w:rsidRPr="00747EEE">
        <w:rPr>
          <w:rFonts w:ascii="Times New Roman" w:hAnsi="Times New Roman" w:cs="Times New Roman"/>
          <w:noProof/>
          <w:webHidden/>
        </w:rPr>
        <w:fldChar w:fldCharType="end"/>
      </w:r>
      <w:r>
        <w:rPr>
          <w:rFonts w:ascii="Times New Roman" w:hAnsi="Times New Roman" w:cs="Times New Roman"/>
          <w:noProof/>
        </w:rPr>
        <w:fldChar w:fldCharType="end"/>
      </w:r>
    </w:p>
    <w:p w14:paraId="091642A8" w14:textId="769E9A60" w:rsidR="00747EEE" w:rsidRPr="00747EEE" w:rsidRDefault="005C12EF" w:rsidP="00747EEE">
      <w:pPr>
        <w:pStyle w:val="TOC3"/>
        <w:tabs>
          <w:tab w:val="right" w:leader="dot" w:pos="9344"/>
        </w:tabs>
        <w:spacing w:line="276" w:lineRule="auto"/>
        <w:rPr>
          <w:rFonts w:ascii="Times New Roman" w:hAnsi="Times New Roman" w:cs="Times New Roman"/>
          <w:noProof/>
          <w:lang w:eastAsia="en-US"/>
        </w:rPr>
      </w:pPr>
      <w:r>
        <w:rPr>
          <w:noProof/>
        </w:rPr>
        <w:fldChar w:fldCharType="begin"/>
      </w:r>
      <w:r>
        <w:rPr>
          <w:noProof/>
        </w:rPr>
        <w:instrText>HYPERLINK \l "_Toc173219567"</w:instrText>
      </w:r>
      <w:r>
        <w:rPr>
          <w:noProof/>
        </w:rPr>
        <w:fldChar w:fldCharType="separate"/>
      </w:r>
      <w:r w:rsidR="00747EEE" w:rsidRPr="00747EEE">
        <w:rPr>
          <w:rStyle w:val="Hyperlink"/>
          <w:rFonts w:ascii="Times New Roman" w:hAnsi="Times New Roman" w:cs="Times New Roman"/>
          <w:noProof/>
        </w:rPr>
        <w:t>2. Các tồn tại, hạn chế</w:t>
      </w:r>
      <w:r w:rsidR="00747EEE" w:rsidRPr="00747EEE">
        <w:rPr>
          <w:rFonts w:ascii="Times New Roman" w:hAnsi="Times New Roman" w:cs="Times New Roman"/>
          <w:noProof/>
          <w:webHidden/>
        </w:rPr>
        <w:tab/>
      </w:r>
      <w:r w:rsidR="00747EEE" w:rsidRPr="00747EEE">
        <w:rPr>
          <w:rFonts w:ascii="Times New Roman" w:hAnsi="Times New Roman" w:cs="Times New Roman"/>
          <w:noProof/>
          <w:webHidden/>
        </w:rPr>
        <w:fldChar w:fldCharType="begin"/>
      </w:r>
      <w:r w:rsidR="00747EEE" w:rsidRPr="00747EEE">
        <w:rPr>
          <w:rFonts w:ascii="Times New Roman" w:hAnsi="Times New Roman" w:cs="Times New Roman"/>
          <w:noProof/>
          <w:webHidden/>
        </w:rPr>
        <w:instrText xml:space="preserve"> PAGEREF _Toc173219567 \h </w:instrText>
      </w:r>
      <w:r w:rsidR="00747EEE" w:rsidRPr="00747EEE">
        <w:rPr>
          <w:rFonts w:ascii="Times New Roman" w:hAnsi="Times New Roman" w:cs="Times New Roman"/>
          <w:noProof/>
          <w:webHidden/>
        </w:rPr>
      </w:r>
      <w:r w:rsidR="00747EEE" w:rsidRPr="00747EEE">
        <w:rPr>
          <w:rFonts w:ascii="Times New Roman" w:hAnsi="Times New Roman" w:cs="Times New Roman"/>
          <w:noProof/>
          <w:webHidden/>
        </w:rPr>
        <w:fldChar w:fldCharType="separate"/>
      </w:r>
      <w:ins w:id="11" w:author="Thang Nguyen" w:date="2024-09-10T10:49:00Z">
        <w:r w:rsidR="00C213FE">
          <w:rPr>
            <w:rFonts w:ascii="Times New Roman" w:hAnsi="Times New Roman" w:cs="Times New Roman"/>
            <w:noProof/>
            <w:webHidden/>
          </w:rPr>
          <w:t>25</w:t>
        </w:r>
      </w:ins>
      <w:del w:id="12" w:author="Thang Nguyen" w:date="2024-09-10T10:49:00Z">
        <w:r w:rsidR="00AC235B" w:rsidDel="00C213FE">
          <w:rPr>
            <w:rFonts w:ascii="Times New Roman" w:hAnsi="Times New Roman" w:cs="Times New Roman"/>
            <w:noProof/>
            <w:webHidden/>
          </w:rPr>
          <w:delText>22</w:delText>
        </w:r>
      </w:del>
      <w:r w:rsidR="00747EEE" w:rsidRPr="00747EEE">
        <w:rPr>
          <w:rFonts w:ascii="Times New Roman" w:hAnsi="Times New Roman" w:cs="Times New Roman"/>
          <w:noProof/>
          <w:webHidden/>
        </w:rPr>
        <w:fldChar w:fldCharType="end"/>
      </w:r>
      <w:r>
        <w:rPr>
          <w:rFonts w:ascii="Times New Roman" w:hAnsi="Times New Roman" w:cs="Times New Roman"/>
          <w:noProof/>
        </w:rPr>
        <w:fldChar w:fldCharType="end"/>
      </w:r>
    </w:p>
    <w:p w14:paraId="3607E8BF" w14:textId="65F90E84" w:rsidR="00747EEE" w:rsidRPr="00747EEE" w:rsidRDefault="005C12EF" w:rsidP="00747EEE">
      <w:pPr>
        <w:pStyle w:val="TOC3"/>
        <w:tabs>
          <w:tab w:val="right" w:leader="dot" w:pos="9344"/>
        </w:tabs>
        <w:spacing w:line="276" w:lineRule="auto"/>
        <w:rPr>
          <w:rFonts w:ascii="Times New Roman" w:hAnsi="Times New Roman" w:cs="Times New Roman"/>
          <w:noProof/>
          <w:lang w:eastAsia="en-US"/>
        </w:rPr>
      </w:pPr>
      <w:r>
        <w:rPr>
          <w:noProof/>
        </w:rPr>
        <w:fldChar w:fldCharType="begin"/>
      </w:r>
      <w:r>
        <w:rPr>
          <w:noProof/>
        </w:rPr>
        <w:instrText>HYPERLINK \l "_Toc173219568"</w:instrText>
      </w:r>
      <w:r>
        <w:rPr>
          <w:noProof/>
        </w:rPr>
        <w:fldChar w:fldCharType="separate"/>
      </w:r>
      <w:r w:rsidR="00747EEE" w:rsidRPr="00747EEE">
        <w:rPr>
          <w:rStyle w:val="Hyperlink"/>
          <w:rFonts w:ascii="Times New Roman" w:hAnsi="Times New Roman" w:cs="Times New Roman"/>
          <w:noProof/>
        </w:rPr>
        <w:t>3. Nguyên nhân</w:t>
      </w:r>
      <w:r w:rsidR="00747EEE" w:rsidRPr="00747EEE">
        <w:rPr>
          <w:rFonts w:ascii="Times New Roman" w:hAnsi="Times New Roman" w:cs="Times New Roman"/>
          <w:noProof/>
          <w:webHidden/>
        </w:rPr>
        <w:tab/>
      </w:r>
      <w:r w:rsidR="00747EEE" w:rsidRPr="00747EEE">
        <w:rPr>
          <w:rFonts w:ascii="Times New Roman" w:hAnsi="Times New Roman" w:cs="Times New Roman"/>
          <w:noProof/>
          <w:webHidden/>
        </w:rPr>
        <w:fldChar w:fldCharType="begin"/>
      </w:r>
      <w:r w:rsidR="00747EEE" w:rsidRPr="00747EEE">
        <w:rPr>
          <w:rFonts w:ascii="Times New Roman" w:hAnsi="Times New Roman" w:cs="Times New Roman"/>
          <w:noProof/>
          <w:webHidden/>
        </w:rPr>
        <w:instrText xml:space="preserve"> PAGEREF _Toc173219568 \h </w:instrText>
      </w:r>
      <w:r w:rsidR="00747EEE" w:rsidRPr="00747EEE">
        <w:rPr>
          <w:rFonts w:ascii="Times New Roman" w:hAnsi="Times New Roman" w:cs="Times New Roman"/>
          <w:noProof/>
          <w:webHidden/>
        </w:rPr>
      </w:r>
      <w:r w:rsidR="00747EEE" w:rsidRPr="00747EEE">
        <w:rPr>
          <w:rFonts w:ascii="Times New Roman" w:hAnsi="Times New Roman" w:cs="Times New Roman"/>
          <w:noProof/>
          <w:webHidden/>
        </w:rPr>
        <w:fldChar w:fldCharType="separate"/>
      </w:r>
      <w:ins w:id="13" w:author="Thang Nguyen" w:date="2024-09-10T10:49:00Z">
        <w:r w:rsidR="00C213FE">
          <w:rPr>
            <w:rFonts w:ascii="Times New Roman" w:hAnsi="Times New Roman" w:cs="Times New Roman"/>
            <w:noProof/>
            <w:webHidden/>
          </w:rPr>
          <w:t>26</w:t>
        </w:r>
      </w:ins>
      <w:del w:id="14" w:author="Thang Nguyen" w:date="2024-09-10T10:49:00Z">
        <w:r w:rsidR="00AC235B" w:rsidDel="00C213FE">
          <w:rPr>
            <w:rFonts w:ascii="Times New Roman" w:hAnsi="Times New Roman" w:cs="Times New Roman"/>
            <w:noProof/>
            <w:webHidden/>
          </w:rPr>
          <w:delText>22</w:delText>
        </w:r>
      </w:del>
      <w:r w:rsidR="00747EEE" w:rsidRPr="00747EEE">
        <w:rPr>
          <w:rFonts w:ascii="Times New Roman" w:hAnsi="Times New Roman" w:cs="Times New Roman"/>
          <w:noProof/>
          <w:webHidden/>
        </w:rPr>
        <w:fldChar w:fldCharType="end"/>
      </w:r>
      <w:r>
        <w:rPr>
          <w:rFonts w:ascii="Times New Roman" w:hAnsi="Times New Roman" w:cs="Times New Roman"/>
          <w:noProof/>
        </w:rPr>
        <w:fldChar w:fldCharType="end"/>
      </w:r>
    </w:p>
    <w:p w14:paraId="6878A653" w14:textId="69A271FF" w:rsidR="00747EEE" w:rsidRPr="00747EEE" w:rsidRDefault="005C12EF" w:rsidP="00747EEE">
      <w:pPr>
        <w:pStyle w:val="TOC3"/>
        <w:tabs>
          <w:tab w:val="right" w:leader="dot" w:pos="9344"/>
        </w:tabs>
        <w:spacing w:line="276" w:lineRule="auto"/>
        <w:rPr>
          <w:rFonts w:ascii="Times New Roman" w:hAnsi="Times New Roman" w:cs="Times New Roman"/>
          <w:noProof/>
          <w:lang w:eastAsia="en-US"/>
        </w:rPr>
      </w:pPr>
      <w:r>
        <w:rPr>
          <w:noProof/>
        </w:rPr>
        <w:fldChar w:fldCharType="begin"/>
      </w:r>
      <w:r>
        <w:rPr>
          <w:noProof/>
        </w:rPr>
        <w:instrText>HYPERLINK \l "_Toc173219569"</w:instrText>
      </w:r>
      <w:r>
        <w:rPr>
          <w:noProof/>
        </w:rPr>
        <w:fldChar w:fldCharType="separate"/>
      </w:r>
      <w:r w:rsidR="00747EEE" w:rsidRPr="00747EEE">
        <w:rPr>
          <w:rStyle w:val="Hyperlink"/>
          <w:rFonts w:ascii="Times New Roman" w:hAnsi="Times New Roman" w:cs="Times New Roman"/>
          <w:noProof/>
        </w:rPr>
        <w:t>4. Đánh giá chung và bài học kinh nghiệm</w:t>
      </w:r>
      <w:r w:rsidR="00747EEE" w:rsidRPr="00747EEE">
        <w:rPr>
          <w:rFonts w:ascii="Times New Roman" w:hAnsi="Times New Roman" w:cs="Times New Roman"/>
          <w:noProof/>
          <w:webHidden/>
        </w:rPr>
        <w:tab/>
      </w:r>
      <w:r w:rsidR="00747EEE" w:rsidRPr="00747EEE">
        <w:rPr>
          <w:rFonts w:ascii="Times New Roman" w:hAnsi="Times New Roman" w:cs="Times New Roman"/>
          <w:noProof/>
          <w:webHidden/>
        </w:rPr>
        <w:fldChar w:fldCharType="begin"/>
      </w:r>
      <w:r w:rsidR="00747EEE" w:rsidRPr="00747EEE">
        <w:rPr>
          <w:rFonts w:ascii="Times New Roman" w:hAnsi="Times New Roman" w:cs="Times New Roman"/>
          <w:noProof/>
          <w:webHidden/>
        </w:rPr>
        <w:instrText xml:space="preserve"> PAGEREF _Toc173219569 \h </w:instrText>
      </w:r>
      <w:r w:rsidR="00747EEE" w:rsidRPr="00747EEE">
        <w:rPr>
          <w:rFonts w:ascii="Times New Roman" w:hAnsi="Times New Roman" w:cs="Times New Roman"/>
          <w:noProof/>
          <w:webHidden/>
        </w:rPr>
      </w:r>
      <w:r w:rsidR="00747EEE" w:rsidRPr="00747EEE">
        <w:rPr>
          <w:rFonts w:ascii="Times New Roman" w:hAnsi="Times New Roman" w:cs="Times New Roman"/>
          <w:noProof/>
          <w:webHidden/>
        </w:rPr>
        <w:fldChar w:fldCharType="separate"/>
      </w:r>
      <w:ins w:id="15" w:author="Thang Nguyen" w:date="2024-09-10T10:49:00Z">
        <w:r w:rsidR="00C213FE">
          <w:rPr>
            <w:rFonts w:ascii="Times New Roman" w:hAnsi="Times New Roman" w:cs="Times New Roman"/>
            <w:noProof/>
            <w:webHidden/>
          </w:rPr>
          <w:t>28</w:t>
        </w:r>
      </w:ins>
      <w:del w:id="16" w:author="Thang Nguyen" w:date="2024-09-10T10:49:00Z">
        <w:r w:rsidR="00AC235B" w:rsidDel="00C213FE">
          <w:rPr>
            <w:rFonts w:ascii="Times New Roman" w:hAnsi="Times New Roman" w:cs="Times New Roman"/>
            <w:noProof/>
            <w:webHidden/>
          </w:rPr>
          <w:delText>24</w:delText>
        </w:r>
      </w:del>
      <w:r w:rsidR="00747EEE" w:rsidRPr="00747EEE">
        <w:rPr>
          <w:rFonts w:ascii="Times New Roman" w:hAnsi="Times New Roman" w:cs="Times New Roman"/>
          <w:noProof/>
          <w:webHidden/>
        </w:rPr>
        <w:fldChar w:fldCharType="end"/>
      </w:r>
      <w:r>
        <w:rPr>
          <w:rFonts w:ascii="Times New Roman" w:hAnsi="Times New Roman" w:cs="Times New Roman"/>
          <w:noProof/>
        </w:rPr>
        <w:fldChar w:fldCharType="end"/>
      </w:r>
    </w:p>
    <w:p w14:paraId="7791AE2B" w14:textId="3A001D38" w:rsidR="00747EEE" w:rsidRPr="00747EEE" w:rsidRDefault="005C12EF" w:rsidP="00747EEE">
      <w:pPr>
        <w:pStyle w:val="TOC1"/>
        <w:tabs>
          <w:tab w:val="right" w:leader="dot" w:pos="9344"/>
        </w:tabs>
        <w:spacing w:line="276" w:lineRule="auto"/>
        <w:rPr>
          <w:rFonts w:ascii="Times New Roman" w:hAnsi="Times New Roman" w:cs="Times New Roman"/>
          <w:i w:val="0"/>
          <w:iCs w:val="0"/>
          <w:noProof/>
          <w:lang w:eastAsia="en-US"/>
        </w:rPr>
      </w:pPr>
      <w:r>
        <w:rPr>
          <w:noProof/>
        </w:rPr>
        <w:fldChar w:fldCharType="begin"/>
      </w:r>
      <w:r>
        <w:rPr>
          <w:noProof/>
        </w:rPr>
        <w:instrText>HYPERLINK \l "_Toc173219570"</w:instrText>
      </w:r>
      <w:r>
        <w:rPr>
          <w:noProof/>
        </w:rPr>
        <w:fldChar w:fldCharType="separate"/>
      </w:r>
      <w:r w:rsidR="00747EEE" w:rsidRPr="00747EEE">
        <w:rPr>
          <w:rStyle w:val="Hyperlink"/>
          <w:rFonts w:ascii="Times New Roman" w:hAnsi="Times New Roman" w:cs="Times New Roman"/>
          <w:i w:val="0"/>
          <w:iCs w:val="0"/>
          <w:noProof/>
          <w:lang w:eastAsia="ja-JP"/>
        </w:rPr>
        <w:t>PHẦN II</w:t>
      </w:r>
      <w:r w:rsidR="00747EEE" w:rsidRPr="00747EEE">
        <w:rPr>
          <w:rStyle w:val="Hyperlink"/>
          <w:rFonts w:ascii="Times New Roman" w:hAnsi="Times New Roman" w:cs="Times New Roman"/>
          <w:i w:val="0"/>
          <w:iCs w:val="0"/>
          <w:noProof/>
          <w:lang w:val="vi-VN" w:eastAsia="ja-JP"/>
        </w:rPr>
        <w:t xml:space="preserve">: </w:t>
      </w:r>
      <w:r w:rsidR="00747EEE" w:rsidRPr="00747EEE">
        <w:rPr>
          <w:rStyle w:val="Hyperlink"/>
          <w:rFonts w:ascii="Times New Roman" w:hAnsi="Times New Roman" w:cs="Times New Roman"/>
          <w:i w:val="0"/>
          <w:iCs w:val="0"/>
          <w:noProof/>
          <w:lang w:eastAsia="en-US"/>
        </w:rPr>
        <w:t>ĐỀ XUẤT NỘI DUNG CƠ BẢN CỦA NGHỊ ĐỊNH</w:t>
      </w:r>
      <w:r w:rsidR="00747EEE" w:rsidRPr="00747EEE">
        <w:rPr>
          <w:rFonts w:ascii="Times New Roman" w:hAnsi="Times New Roman" w:cs="Times New Roman"/>
          <w:i w:val="0"/>
          <w:iCs w:val="0"/>
          <w:noProof/>
          <w:webHidden/>
        </w:rPr>
        <w:tab/>
      </w:r>
      <w:r w:rsidR="00747EEE" w:rsidRPr="00747EEE">
        <w:rPr>
          <w:rFonts w:ascii="Times New Roman" w:hAnsi="Times New Roman" w:cs="Times New Roman"/>
          <w:i w:val="0"/>
          <w:iCs w:val="0"/>
          <w:noProof/>
          <w:webHidden/>
        </w:rPr>
        <w:fldChar w:fldCharType="begin"/>
      </w:r>
      <w:r w:rsidR="00747EEE" w:rsidRPr="00747EEE">
        <w:rPr>
          <w:rFonts w:ascii="Times New Roman" w:hAnsi="Times New Roman" w:cs="Times New Roman"/>
          <w:i w:val="0"/>
          <w:iCs w:val="0"/>
          <w:noProof/>
          <w:webHidden/>
        </w:rPr>
        <w:instrText xml:space="preserve"> PAGEREF _Toc173219570 \h </w:instrText>
      </w:r>
      <w:r w:rsidR="00747EEE" w:rsidRPr="00747EEE">
        <w:rPr>
          <w:rFonts w:ascii="Times New Roman" w:hAnsi="Times New Roman" w:cs="Times New Roman"/>
          <w:i w:val="0"/>
          <w:iCs w:val="0"/>
          <w:noProof/>
          <w:webHidden/>
        </w:rPr>
      </w:r>
      <w:r w:rsidR="00747EEE" w:rsidRPr="00747EEE">
        <w:rPr>
          <w:rFonts w:ascii="Times New Roman" w:hAnsi="Times New Roman" w:cs="Times New Roman"/>
          <w:i w:val="0"/>
          <w:iCs w:val="0"/>
          <w:noProof/>
          <w:webHidden/>
        </w:rPr>
        <w:fldChar w:fldCharType="separate"/>
      </w:r>
      <w:ins w:id="17" w:author="Thang Nguyen" w:date="2024-09-10T10:49:00Z">
        <w:r w:rsidR="00C213FE">
          <w:rPr>
            <w:rFonts w:ascii="Times New Roman" w:hAnsi="Times New Roman" w:cs="Times New Roman"/>
            <w:i w:val="0"/>
            <w:iCs w:val="0"/>
            <w:noProof/>
            <w:webHidden/>
          </w:rPr>
          <w:t>30</w:t>
        </w:r>
      </w:ins>
      <w:del w:id="18" w:author="Thang Nguyen" w:date="2024-09-10T10:49:00Z">
        <w:r w:rsidR="00AC235B" w:rsidDel="00C213FE">
          <w:rPr>
            <w:rFonts w:ascii="Times New Roman" w:hAnsi="Times New Roman" w:cs="Times New Roman"/>
            <w:i w:val="0"/>
            <w:iCs w:val="0"/>
            <w:noProof/>
            <w:webHidden/>
          </w:rPr>
          <w:delText>26</w:delText>
        </w:r>
      </w:del>
      <w:r w:rsidR="00747EEE" w:rsidRPr="00747EEE">
        <w:rPr>
          <w:rFonts w:ascii="Times New Roman" w:hAnsi="Times New Roman" w:cs="Times New Roman"/>
          <w:i w:val="0"/>
          <w:iCs w:val="0"/>
          <w:noProof/>
          <w:webHidden/>
        </w:rPr>
        <w:fldChar w:fldCharType="end"/>
      </w:r>
      <w:r>
        <w:rPr>
          <w:rFonts w:ascii="Times New Roman" w:hAnsi="Times New Roman" w:cs="Times New Roman"/>
          <w:i w:val="0"/>
          <w:iCs w:val="0"/>
          <w:noProof/>
        </w:rPr>
        <w:fldChar w:fldCharType="end"/>
      </w:r>
    </w:p>
    <w:p w14:paraId="2AD396AB" w14:textId="1D07B675" w:rsidR="00747EEE" w:rsidRPr="00747EEE" w:rsidRDefault="005C12EF">
      <w:pPr>
        <w:pStyle w:val="TOC2"/>
        <w:rPr>
          <w:noProof/>
          <w:lang w:eastAsia="en-US"/>
        </w:rPr>
      </w:pPr>
      <w:r>
        <w:rPr>
          <w:noProof/>
        </w:rPr>
        <w:fldChar w:fldCharType="begin"/>
      </w:r>
      <w:r>
        <w:rPr>
          <w:noProof/>
        </w:rPr>
        <w:instrText>HYPERLINK \l "_Toc173219571"</w:instrText>
      </w:r>
      <w:r>
        <w:rPr>
          <w:noProof/>
        </w:rPr>
        <w:fldChar w:fldCharType="separate"/>
      </w:r>
      <w:r w:rsidR="00747EEE" w:rsidRPr="00747EEE">
        <w:rPr>
          <w:rStyle w:val="Hyperlink"/>
          <w:rFonts w:ascii="Times New Roman" w:hAnsi="Times New Roman" w:cs="Times New Roman"/>
          <w:noProof/>
          <w:lang w:eastAsia="ja-JP"/>
        </w:rPr>
        <w:t>I. Căn cứ pháp lý</w:t>
      </w:r>
      <w:r w:rsidR="00747EEE" w:rsidRPr="00747EEE">
        <w:rPr>
          <w:noProof/>
          <w:webHidden/>
        </w:rPr>
        <w:tab/>
      </w:r>
      <w:r w:rsidR="00747EEE" w:rsidRPr="00747EEE">
        <w:rPr>
          <w:noProof/>
          <w:webHidden/>
        </w:rPr>
        <w:fldChar w:fldCharType="begin"/>
      </w:r>
      <w:r w:rsidR="00747EEE" w:rsidRPr="00747EEE">
        <w:rPr>
          <w:noProof/>
          <w:webHidden/>
        </w:rPr>
        <w:instrText xml:space="preserve"> PAGEREF _Toc173219571 \h </w:instrText>
      </w:r>
      <w:r w:rsidR="00747EEE" w:rsidRPr="00747EEE">
        <w:rPr>
          <w:noProof/>
          <w:webHidden/>
        </w:rPr>
      </w:r>
      <w:r w:rsidR="00747EEE" w:rsidRPr="00747EEE">
        <w:rPr>
          <w:noProof/>
          <w:webHidden/>
        </w:rPr>
        <w:fldChar w:fldCharType="separate"/>
      </w:r>
      <w:ins w:id="19" w:author="Thang Nguyen" w:date="2024-09-10T10:49:00Z">
        <w:r w:rsidR="00C213FE">
          <w:rPr>
            <w:noProof/>
            <w:webHidden/>
          </w:rPr>
          <w:t>30</w:t>
        </w:r>
      </w:ins>
      <w:del w:id="20" w:author="Thang Nguyen" w:date="2024-09-10T10:49:00Z">
        <w:r w:rsidR="00AC235B" w:rsidDel="00C213FE">
          <w:rPr>
            <w:noProof/>
            <w:webHidden/>
          </w:rPr>
          <w:delText>26</w:delText>
        </w:r>
      </w:del>
      <w:r w:rsidR="00747EEE" w:rsidRPr="00747EEE">
        <w:rPr>
          <w:noProof/>
          <w:webHidden/>
        </w:rPr>
        <w:fldChar w:fldCharType="end"/>
      </w:r>
      <w:r>
        <w:rPr>
          <w:noProof/>
        </w:rPr>
        <w:fldChar w:fldCharType="end"/>
      </w:r>
    </w:p>
    <w:p w14:paraId="1247D918" w14:textId="0DBE1A59" w:rsidR="00747EEE" w:rsidRPr="00747EEE" w:rsidRDefault="005C12EF">
      <w:pPr>
        <w:pStyle w:val="TOC2"/>
        <w:rPr>
          <w:noProof/>
          <w:lang w:eastAsia="en-US"/>
        </w:rPr>
      </w:pPr>
      <w:r>
        <w:rPr>
          <w:noProof/>
        </w:rPr>
        <w:fldChar w:fldCharType="begin"/>
      </w:r>
      <w:r>
        <w:rPr>
          <w:noProof/>
        </w:rPr>
        <w:instrText>HYPERLINK \l "_Toc173219572"</w:instrText>
      </w:r>
      <w:r>
        <w:rPr>
          <w:noProof/>
        </w:rPr>
        <w:fldChar w:fldCharType="separate"/>
      </w:r>
      <w:r w:rsidR="00747EEE" w:rsidRPr="00747EEE">
        <w:rPr>
          <w:rStyle w:val="Hyperlink"/>
          <w:rFonts w:ascii="Times New Roman" w:hAnsi="Times New Roman" w:cs="Times New Roman"/>
          <w:noProof/>
          <w:lang w:eastAsia="ja-JP"/>
        </w:rPr>
        <w:t>II. Nội dung cơ bản của Nghị định</w:t>
      </w:r>
      <w:r w:rsidR="00747EEE" w:rsidRPr="00747EEE">
        <w:rPr>
          <w:noProof/>
          <w:webHidden/>
        </w:rPr>
        <w:tab/>
      </w:r>
      <w:r w:rsidR="00747EEE" w:rsidRPr="00747EEE">
        <w:rPr>
          <w:noProof/>
          <w:webHidden/>
        </w:rPr>
        <w:fldChar w:fldCharType="begin"/>
      </w:r>
      <w:r w:rsidR="00747EEE" w:rsidRPr="00747EEE">
        <w:rPr>
          <w:noProof/>
          <w:webHidden/>
        </w:rPr>
        <w:instrText xml:space="preserve"> PAGEREF _Toc173219572 \h </w:instrText>
      </w:r>
      <w:r w:rsidR="00747EEE" w:rsidRPr="00747EEE">
        <w:rPr>
          <w:noProof/>
          <w:webHidden/>
        </w:rPr>
      </w:r>
      <w:r w:rsidR="00747EEE" w:rsidRPr="00747EEE">
        <w:rPr>
          <w:noProof/>
          <w:webHidden/>
        </w:rPr>
        <w:fldChar w:fldCharType="separate"/>
      </w:r>
      <w:ins w:id="21" w:author="Thang Nguyen" w:date="2024-09-10T10:49:00Z">
        <w:r w:rsidR="00C213FE">
          <w:rPr>
            <w:noProof/>
            <w:webHidden/>
          </w:rPr>
          <w:t>31</w:t>
        </w:r>
      </w:ins>
      <w:del w:id="22" w:author="Thang Nguyen" w:date="2024-09-10T10:49:00Z">
        <w:r w:rsidR="00AC235B" w:rsidDel="00C213FE">
          <w:rPr>
            <w:noProof/>
            <w:webHidden/>
          </w:rPr>
          <w:delText>26</w:delText>
        </w:r>
      </w:del>
      <w:r w:rsidR="00747EEE" w:rsidRPr="00747EEE">
        <w:rPr>
          <w:noProof/>
          <w:webHidden/>
        </w:rPr>
        <w:fldChar w:fldCharType="end"/>
      </w:r>
      <w:r>
        <w:rPr>
          <w:noProof/>
        </w:rPr>
        <w:fldChar w:fldCharType="end"/>
      </w:r>
    </w:p>
    <w:p w14:paraId="69601F52" w14:textId="5BF0AA50" w:rsidR="00747EEE" w:rsidRPr="00747EEE" w:rsidRDefault="005C12EF">
      <w:pPr>
        <w:pStyle w:val="TOC2"/>
        <w:rPr>
          <w:noProof/>
          <w:lang w:eastAsia="en-US"/>
        </w:rPr>
      </w:pPr>
      <w:r>
        <w:rPr>
          <w:noProof/>
        </w:rPr>
        <w:fldChar w:fldCharType="begin"/>
      </w:r>
      <w:r>
        <w:rPr>
          <w:noProof/>
        </w:rPr>
        <w:instrText>HYPERLINK \l "_Toc173219573"</w:instrText>
      </w:r>
      <w:r>
        <w:rPr>
          <w:noProof/>
        </w:rPr>
        <w:fldChar w:fldCharType="separate"/>
      </w:r>
      <w:r w:rsidR="00747EEE" w:rsidRPr="00747EEE">
        <w:rPr>
          <w:rStyle w:val="Hyperlink"/>
          <w:rFonts w:ascii="Times New Roman" w:hAnsi="Times New Roman" w:cs="Times New Roman"/>
          <w:noProof/>
          <w:lang w:eastAsia="ja-JP"/>
        </w:rPr>
        <w:t>III. Đề xuất, kiến nghị</w:t>
      </w:r>
      <w:r w:rsidR="00747EEE" w:rsidRPr="00747EEE">
        <w:rPr>
          <w:noProof/>
          <w:webHidden/>
        </w:rPr>
        <w:tab/>
      </w:r>
      <w:r w:rsidR="00747EEE" w:rsidRPr="00747EEE">
        <w:rPr>
          <w:noProof/>
          <w:webHidden/>
        </w:rPr>
        <w:fldChar w:fldCharType="begin"/>
      </w:r>
      <w:r w:rsidR="00747EEE" w:rsidRPr="00747EEE">
        <w:rPr>
          <w:noProof/>
          <w:webHidden/>
        </w:rPr>
        <w:instrText xml:space="preserve"> PAGEREF _Toc173219573 \h </w:instrText>
      </w:r>
      <w:r w:rsidR="00747EEE" w:rsidRPr="00747EEE">
        <w:rPr>
          <w:noProof/>
          <w:webHidden/>
        </w:rPr>
      </w:r>
      <w:r w:rsidR="00747EEE" w:rsidRPr="00747EEE">
        <w:rPr>
          <w:noProof/>
          <w:webHidden/>
        </w:rPr>
        <w:fldChar w:fldCharType="separate"/>
      </w:r>
      <w:ins w:id="23" w:author="Thang Nguyen" w:date="2024-09-10T10:49:00Z">
        <w:r w:rsidR="00C213FE">
          <w:rPr>
            <w:noProof/>
            <w:webHidden/>
          </w:rPr>
          <w:t>32</w:t>
        </w:r>
      </w:ins>
      <w:del w:id="24" w:author="Thang Nguyen" w:date="2024-09-10T10:49:00Z">
        <w:r w:rsidR="00AC235B" w:rsidDel="00C213FE">
          <w:rPr>
            <w:noProof/>
            <w:webHidden/>
          </w:rPr>
          <w:delText>26</w:delText>
        </w:r>
      </w:del>
      <w:r w:rsidR="00747EEE" w:rsidRPr="00747EEE">
        <w:rPr>
          <w:noProof/>
          <w:webHidden/>
        </w:rPr>
        <w:fldChar w:fldCharType="end"/>
      </w:r>
      <w:r>
        <w:rPr>
          <w:noProof/>
        </w:rPr>
        <w:fldChar w:fldCharType="end"/>
      </w:r>
    </w:p>
    <w:p w14:paraId="279E7012" w14:textId="232DA8BB" w:rsidR="00747EEE" w:rsidRPr="00747EEE" w:rsidRDefault="005C12EF" w:rsidP="00747EEE">
      <w:pPr>
        <w:pStyle w:val="TOC1"/>
        <w:tabs>
          <w:tab w:val="right" w:leader="dot" w:pos="9344"/>
        </w:tabs>
        <w:spacing w:line="276" w:lineRule="auto"/>
        <w:rPr>
          <w:rFonts w:ascii="Times New Roman" w:hAnsi="Times New Roman" w:cs="Times New Roman"/>
          <w:i w:val="0"/>
          <w:iCs w:val="0"/>
          <w:noProof/>
          <w:lang w:eastAsia="en-US"/>
        </w:rPr>
      </w:pPr>
      <w:r>
        <w:rPr>
          <w:noProof/>
        </w:rPr>
        <w:fldChar w:fldCharType="begin"/>
      </w:r>
      <w:r>
        <w:rPr>
          <w:noProof/>
        </w:rPr>
        <w:instrText>HYPERLINK \l "_Toc173219574"</w:instrText>
      </w:r>
      <w:r>
        <w:rPr>
          <w:noProof/>
        </w:rPr>
        <w:fldChar w:fldCharType="separate"/>
      </w:r>
      <w:r w:rsidR="00747EEE" w:rsidRPr="00747EEE">
        <w:rPr>
          <w:rStyle w:val="Hyperlink"/>
          <w:rFonts w:ascii="Times New Roman" w:hAnsi="Times New Roman" w:cs="Times New Roman"/>
          <w:i w:val="0"/>
          <w:iCs w:val="0"/>
          <w:noProof/>
          <w:lang w:val="vi-VN" w:eastAsia="ja-JP"/>
        </w:rPr>
        <w:t>CÁC PHỤ LỤC KÈM THEO</w:t>
      </w:r>
      <w:r w:rsidR="00747EEE" w:rsidRPr="00747EEE">
        <w:rPr>
          <w:rFonts w:ascii="Times New Roman" w:hAnsi="Times New Roman" w:cs="Times New Roman"/>
          <w:i w:val="0"/>
          <w:iCs w:val="0"/>
          <w:noProof/>
          <w:webHidden/>
        </w:rPr>
        <w:tab/>
      </w:r>
      <w:r w:rsidR="00747EEE" w:rsidRPr="00747EEE">
        <w:rPr>
          <w:rFonts w:ascii="Times New Roman" w:hAnsi="Times New Roman" w:cs="Times New Roman"/>
          <w:i w:val="0"/>
          <w:iCs w:val="0"/>
          <w:noProof/>
          <w:webHidden/>
        </w:rPr>
        <w:fldChar w:fldCharType="begin"/>
      </w:r>
      <w:r w:rsidR="00747EEE" w:rsidRPr="00747EEE">
        <w:rPr>
          <w:rFonts w:ascii="Times New Roman" w:hAnsi="Times New Roman" w:cs="Times New Roman"/>
          <w:i w:val="0"/>
          <w:iCs w:val="0"/>
          <w:noProof/>
          <w:webHidden/>
        </w:rPr>
        <w:instrText xml:space="preserve"> PAGEREF _Toc173219574 \h </w:instrText>
      </w:r>
      <w:r w:rsidR="00747EEE" w:rsidRPr="00747EEE">
        <w:rPr>
          <w:rFonts w:ascii="Times New Roman" w:hAnsi="Times New Roman" w:cs="Times New Roman"/>
          <w:i w:val="0"/>
          <w:iCs w:val="0"/>
          <w:noProof/>
          <w:webHidden/>
        </w:rPr>
      </w:r>
      <w:r w:rsidR="00747EEE" w:rsidRPr="00747EEE">
        <w:rPr>
          <w:rFonts w:ascii="Times New Roman" w:hAnsi="Times New Roman" w:cs="Times New Roman"/>
          <w:i w:val="0"/>
          <w:iCs w:val="0"/>
          <w:noProof/>
          <w:webHidden/>
        </w:rPr>
        <w:fldChar w:fldCharType="separate"/>
      </w:r>
      <w:ins w:id="25" w:author="Thang Nguyen" w:date="2024-09-10T10:49:00Z">
        <w:r w:rsidR="00C213FE">
          <w:rPr>
            <w:rFonts w:ascii="Times New Roman" w:hAnsi="Times New Roman" w:cs="Times New Roman"/>
            <w:i w:val="0"/>
            <w:iCs w:val="0"/>
            <w:noProof/>
            <w:webHidden/>
          </w:rPr>
          <w:t>33</w:t>
        </w:r>
      </w:ins>
      <w:del w:id="26" w:author="Thang Nguyen" w:date="2024-09-10T10:49:00Z">
        <w:r w:rsidR="00AC235B" w:rsidDel="00C213FE">
          <w:rPr>
            <w:rFonts w:ascii="Times New Roman" w:hAnsi="Times New Roman" w:cs="Times New Roman"/>
            <w:i w:val="0"/>
            <w:iCs w:val="0"/>
            <w:noProof/>
            <w:webHidden/>
          </w:rPr>
          <w:delText>27</w:delText>
        </w:r>
      </w:del>
      <w:r w:rsidR="00747EEE" w:rsidRPr="00747EEE">
        <w:rPr>
          <w:rFonts w:ascii="Times New Roman" w:hAnsi="Times New Roman" w:cs="Times New Roman"/>
          <w:i w:val="0"/>
          <w:iCs w:val="0"/>
          <w:noProof/>
          <w:webHidden/>
        </w:rPr>
        <w:fldChar w:fldCharType="end"/>
      </w:r>
      <w:r>
        <w:rPr>
          <w:rFonts w:ascii="Times New Roman" w:hAnsi="Times New Roman" w:cs="Times New Roman"/>
          <w:i w:val="0"/>
          <w:iCs w:val="0"/>
          <w:noProof/>
        </w:rPr>
        <w:fldChar w:fldCharType="end"/>
      </w:r>
    </w:p>
    <w:p w14:paraId="02920B32" w14:textId="043E2FDE" w:rsidR="00C84149" w:rsidRPr="00747EEE" w:rsidRDefault="00747EEE" w:rsidP="00747EEE">
      <w:pPr>
        <w:spacing w:line="276" w:lineRule="auto"/>
        <w:jc w:val="center"/>
        <w:rPr>
          <w:rFonts w:eastAsia="MS Mincho" w:cs="Times New Roman"/>
          <w:b/>
          <w:noProof/>
          <w:kern w:val="0"/>
          <w:sz w:val="28"/>
          <w:szCs w:val="28"/>
          <w:lang w:val="vi-VN" w:eastAsia="ja-JP"/>
          <w14:ligatures w14:val="none"/>
        </w:rPr>
      </w:pPr>
      <w:r w:rsidRPr="00747EEE">
        <w:rPr>
          <w:rFonts w:eastAsia="MS Mincho" w:cs="Times New Roman"/>
          <w:b/>
          <w:noProof/>
          <w:kern w:val="0"/>
          <w:sz w:val="28"/>
          <w:szCs w:val="28"/>
          <w:lang w:val="vi-VN" w:eastAsia="ja-JP"/>
          <w14:ligatures w14:val="none"/>
        </w:rPr>
        <w:fldChar w:fldCharType="end"/>
      </w:r>
    </w:p>
    <w:p w14:paraId="7DA1A8B4" w14:textId="77777777" w:rsidR="00C84149" w:rsidRDefault="00C84149">
      <w:pPr>
        <w:rPr>
          <w:rFonts w:eastAsia="MS Mincho" w:cs="Times New Roman"/>
          <w:b/>
          <w:noProof/>
          <w:kern w:val="0"/>
          <w:sz w:val="28"/>
          <w:szCs w:val="28"/>
          <w:lang w:eastAsia="ja-JP"/>
          <w14:ligatures w14:val="none"/>
        </w:rPr>
      </w:pPr>
      <w:r>
        <w:rPr>
          <w:rFonts w:eastAsia="MS Mincho" w:cs="Times New Roman"/>
          <w:b/>
          <w:noProof/>
          <w:kern w:val="0"/>
          <w:sz w:val="28"/>
          <w:szCs w:val="28"/>
          <w:lang w:eastAsia="ja-JP"/>
          <w14:ligatures w14:val="none"/>
        </w:rPr>
        <w:br w:type="page"/>
      </w:r>
    </w:p>
    <w:p w14:paraId="4B816DBF" w14:textId="37C437E9" w:rsidR="00BC1D1F" w:rsidRPr="00D6051D" w:rsidRDefault="00BC1D1F" w:rsidP="00D6051D">
      <w:pPr>
        <w:pStyle w:val="Heading1"/>
        <w:rPr>
          <w:noProof/>
          <w:lang w:eastAsia="ja-JP"/>
        </w:rPr>
      </w:pPr>
      <w:bookmarkStart w:id="27" w:name="_Toc173219560"/>
      <w:r w:rsidRPr="00D6051D">
        <w:rPr>
          <w:noProof/>
          <w:lang w:eastAsia="ja-JP"/>
        </w:rPr>
        <w:lastRenderedPageBreak/>
        <w:t>ĐẶT VẤN ĐỀ</w:t>
      </w:r>
      <w:bookmarkEnd w:id="27"/>
    </w:p>
    <w:p w14:paraId="780788C4" w14:textId="6DE2B993" w:rsidR="00B7649F" w:rsidRPr="00D60A8A" w:rsidRDefault="00B7649F" w:rsidP="00D6051D">
      <w:pPr>
        <w:spacing w:before="360" w:after="120" w:line="276" w:lineRule="auto"/>
        <w:ind w:firstLine="567"/>
        <w:jc w:val="both"/>
        <w:rPr>
          <w:color w:val="000000" w:themeColor="text1"/>
          <w:sz w:val="26"/>
          <w:szCs w:val="26"/>
          <w:lang w:val="vi-VN"/>
        </w:rPr>
      </w:pPr>
      <w:r w:rsidRPr="00D60A8A">
        <w:rPr>
          <w:rFonts w:eastAsia="MS Mincho" w:cs="Times New Roman"/>
          <w:bCs/>
          <w:noProof/>
          <w:color w:val="000000" w:themeColor="text1"/>
          <w:kern w:val="0"/>
          <w:sz w:val="26"/>
          <w:szCs w:val="26"/>
          <w:lang w:val="vi-VN" w:eastAsia="ja-JP"/>
          <w14:ligatures w14:val="none"/>
        </w:rPr>
        <w:t xml:space="preserve">Trong hệ thống y tế, </w:t>
      </w:r>
      <w:r w:rsidR="00933451" w:rsidRPr="00D60A8A">
        <w:rPr>
          <w:rFonts w:eastAsia="MS Mincho" w:cs="Times New Roman"/>
          <w:bCs/>
          <w:noProof/>
          <w:color w:val="000000" w:themeColor="text1"/>
          <w:kern w:val="0"/>
          <w:sz w:val="26"/>
          <w:szCs w:val="26"/>
          <w:lang w:val="vi-VN" w:eastAsia="ja-JP"/>
          <w14:ligatures w14:val="none"/>
        </w:rPr>
        <w:t>trạm y tế (</w:t>
      </w:r>
      <w:r w:rsidRPr="00D60A8A">
        <w:rPr>
          <w:rFonts w:eastAsia="MS Mincho" w:cs="Times New Roman"/>
          <w:bCs/>
          <w:noProof/>
          <w:color w:val="000000" w:themeColor="text1"/>
          <w:kern w:val="0"/>
          <w:sz w:val="26"/>
          <w:szCs w:val="26"/>
          <w:lang w:val="vi-VN" w:eastAsia="ja-JP"/>
          <w14:ligatures w14:val="none"/>
        </w:rPr>
        <w:t>TYT</w:t>
      </w:r>
      <w:r w:rsidR="00933451" w:rsidRPr="00D60A8A">
        <w:rPr>
          <w:rFonts w:eastAsia="MS Mincho" w:cs="Times New Roman"/>
          <w:bCs/>
          <w:noProof/>
          <w:color w:val="000000" w:themeColor="text1"/>
          <w:kern w:val="0"/>
          <w:sz w:val="26"/>
          <w:szCs w:val="26"/>
          <w:lang w:val="vi-VN" w:eastAsia="ja-JP"/>
          <w14:ligatures w14:val="none"/>
        </w:rPr>
        <w:t>)</w:t>
      </w:r>
      <w:r w:rsidRPr="00D60A8A">
        <w:rPr>
          <w:rFonts w:eastAsia="MS Mincho" w:cs="Times New Roman"/>
          <w:bCs/>
          <w:noProof/>
          <w:color w:val="000000" w:themeColor="text1"/>
          <w:kern w:val="0"/>
          <w:sz w:val="26"/>
          <w:szCs w:val="26"/>
          <w:lang w:val="vi-VN" w:eastAsia="ja-JP"/>
          <w14:ligatures w14:val="none"/>
        </w:rPr>
        <w:t xml:space="preserve"> xã là đơn vị đầu tiên thực hiện chức năng CSSKBĐ cho người dân tại cộng đồng</w:t>
      </w:r>
      <w:r w:rsidR="00933451" w:rsidRPr="00D60A8A">
        <w:rPr>
          <w:rFonts w:eastAsia="MS Mincho" w:cs="Times New Roman"/>
          <w:bCs/>
          <w:noProof/>
          <w:color w:val="000000" w:themeColor="text1"/>
          <w:kern w:val="0"/>
          <w:sz w:val="26"/>
          <w:szCs w:val="26"/>
          <w:lang w:val="vi-VN" w:eastAsia="ja-JP"/>
          <w14:ligatures w14:val="none"/>
        </w:rPr>
        <w:t xml:space="preserve">, </w:t>
      </w:r>
      <w:r w:rsidR="00933451" w:rsidRPr="00D60A8A">
        <w:rPr>
          <w:color w:val="000000" w:themeColor="text1"/>
          <w:sz w:val="26"/>
          <w:szCs w:val="26"/>
        </w:rPr>
        <w:t>đảm bảo mọi người dân được tiếp cận với các dịch vụ y tế cơ bản</w:t>
      </w:r>
      <w:r w:rsidR="00933451" w:rsidRPr="00D60A8A">
        <w:rPr>
          <w:color w:val="000000" w:themeColor="text1"/>
          <w:sz w:val="26"/>
          <w:szCs w:val="26"/>
          <w:lang w:val="vi-VN"/>
        </w:rPr>
        <w:t xml:space="preserve"> từ đó</w:t>
      </w:r>
      <w:r w:rsidR="00933451" w:rsidRPr="00D60A8A">
        <w:rPr>
          <w:color w:val="000000" w:themeColor="text1"/>
          <w:sz w:val="26"/>
          <w:szCs w:val="26"/>
        </w:rPr>
        <w:t xml:space="preserve"> góp phần quan trọng vào việc nâng cao sức khỏe cộng đồng và phòng chống dịch bệnh.</w:t>
      </w:r>
      <w:r w:rsidR="00933451" w:rsidRPr="00D60A8A">
        <w:rPr>
          <w:color w:val="000000" w:themeColor="text1"/>
          <w:sz w:val="26"/>
          <w:szCs w:val="26"/>
          <w:lang w:val="vi-VN"/>
        </w:rPr>
        <w:t xml:space="preserve"> </w:t>
      </w:r>
    </w:p>
    <w:p w14:paraId="69677E9D" w14:textId="50C6CEBA" w:rsidR="00B56257" w:rsidRPr="00D60A8A" w:rsidRDefault="00933451" w:rsidP="00D60A8A">
      <w:pPr>
        <w:spacing w:before="120" w:after="120" w:line="276" w:lineRule="auto"/>
        <w:ind w:firstLine="567"/>
        <w:jc w:val="both"/>
        <w:rPr>
          <w:bCs/>
          <w:color w:val="000000" w:themeColor="text1"/>
          <w:sz w:val="26"/>
          <w:szCs w:val="26"/>
          <w:lang w:val="vi-VN"/>
        </w:rPr>
      </w:pPr>
      <w:r w:rsidRPr="00D60A8A">
        <w:rPr>
          <w:rFonts w:eastAsia="MS Mincho" w:cs="Times New Roman"/>
          <w:bCs/>
          <w:noProof/>
          <w:color w:val="000000" w:themeColor="text1"/>
          <w:kern w:val="0"/>
          <w:sz w:val="26"/>
          <w:szCs w:val="26"/>
          <w:lang w:val="vi-VN" w:eastAsia="ja-JP"/>
          <w14:ligatures w14:val="none"/>
        </w:rPr>
        <w:t>Tại Việt Nam, từ sau Cách mạng tháng Tám 1945, y tế cấp xã đã được hình thành và là một trong 5 cấp của hệ thống y tế</w:t>
      </w:r>
      <w:r w:rsidR="00582D5C" w:rsidRPr="00D60A8A">
        <w:rPr>
          <w:rFonts w:eastAsia="MS Mincho" w:cs="Times New Roman"/>
          <w:bCs/>
          <w:noProof/>
          <w:color w:val="000000" w:themeColor="text1"/>
          <w:kern w:val="0"/>
          <w:sz w:val="26"/>
          <w:szCs w:val="26"/>
          <w:lang w:val="vi-VN" w:eastAsia="ja-JP"/>
          <w14:ligatures w14:val="none"/>
        </w:rPr>
        <w:t xml:space="preserve"> với </w:t>
      </w:r>
      <w:r w:rsidR="00582D5C" w:rsidRPr="00D60A8A">
        <w:rPr>
          <w:bCs/>
          <w:color w:val="000000" w:themeColor="text1"/>
          <w:sz w:val="26"/>
          <w:szCs w:val="26"/>
          <w:lang w:val="vi-VN"/>
        </w:rPr>
        <w:t xml:space="preserve">nhiệm vụ hàng đầu là phòng bệnh và vận động nhân dân tham gia các phong trào vệ sinh phòng bệnh, làm sạch môi trường </w:t>
      </w:r>
      <w:r w:rsidR="00582D5C" w:rsidRPr="00D60A8A">
        <w:rPr>
          <w:bCs/>
          <w:color w:val="000000" w:themeColor="text1"/>
          <w:sz w:val="26"/>
          <w:szCs w:val="26"/>
          <w:lang w:val="vi-VN"/>
        </w:rPr>
        <w:fldChar w:fldCharType="begin">
          <w:fldData xml:space="preserve">PEVuZE5vdGU+PENpdGU+PEF1dGhvcj5QaMawxqFuZzwvQXV0aG9yPjxZZWFyPjIwMDE8L1llYXI+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=
</w:fldData>
        </w:fldChar>
      </w:r>
      <w:r w:rsidR="00163370">
        <w:rPr>
          <w:bCs/>
          <w:color w:val="000000" w:themeColor="text1"/>
          <w:sz w:val="26"/>
          <w:szCs w:val="26"/>
          <w:lang w:val="vi-VN"/>
        </w:rPr>
        <w:instrText xml:space="preserve"> ADDIN EN.CITE </w:instrText>
      </w:r>
      <w:r w:rsidR="00163370">
        <w:rPr>
          <w:bCs/>
          <w:color w:val="000000" w:themeColor="text1"/>
          <w:sz w:val="26"/>
          <w:szCs w:val="26"/>
          <w:lang w:val="vi-VN"/>
        </w:rPr>
        <w:fldChar w:fldCharType="begin">
          <w:fldData xml:space="preserve">PEVuZE5vdGU+PENpdGU+PEF1dGhvcj5QaMawxqFuZzwvQXV0aG9yPjxZZWFyPjIwMDE8L1llYXI+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=
</w:fldData>
        </w:fldChar>
      </w:r>
      <w:r w:rsidR="00163370">
        <w:rPr>
          <w:bCs/>
          <w:color w:val="000000" w:themeColor="text1"/>
          <w:sz w:val="26"/>
          <w:szCs w:val="26"/>
          <w:lang w:val="vi-VN"/>
        </w:rPr>
        <w:instrText xml:space="preserve"> ADDIN EN.CITE.DATA </w:instrText>
      </w:r>
      <w:r w:rsidR="00163370">
        <w:rPr>
          <w:bCs/>
          <w:color w:val="000000" w:themeColor="text1"/>
          <w:sz w:val="26"/>
          <w:szCs w:val="26"/>
          <w:lang w:val="vi-VN"/>
        </w:rPr>
      </w:r>
      <w:r w:rsidR="00163370">
        <w:rPr>
          <w:bCs/>
          <w:color w:val="000000" w:themeColor="text1"/>
          <w:sz w:val="26"/>
          <w:szCs w:val="26"/>
          <w:lang w:val="vi-VN"/>
        </w:rPr>
        <w:fldChar w:fldCharType="end"/>
      </w:r>
      <w:r w:rsidR="00582D5C" w:rsidRPr="00D60A8A">
        <w:rPr>
          <w:bCs/>
          <w:color w:val="000000" w:themeColor="text1"/>
          <w:sz w:val="26"/>
          <w:szCs w:val="26"/>
          <w:lang w:val="vi-VN"/>
        </w:rPr>
      </w:r>
      <w:r w:rsidR="00582D5C" w:rsidRPr="00D60A8A">
        <w:rPr>
          <w:bCs/>
          <w:color w:val="000000" w:themeColor="text1"/>
          <w:sz w:val="26"/>
          <w:szCs w:val="26"/>
          <w:lang w:val="vi-VN"/>
        </w:rPr>
        <w:fldChar w:fldCharType="separate"/>
      </w:r>
      <w:r w:rsidR="00163370">
        <w:rPr>
          <w:bCs/>
          <w:noProof/>
          <w:color w:val="000000" w:themeColor="text1"/>
          <w:sz w:val="26"/>
          <w:szCs w:val="26"/>
          <w:lang w:val="vi-VN"/>
        </w:rPr>
        <w:t>[17]</w:t>
      </w:r>
      <w:r w:rsidR="00582D5C" w:rsidRPr="00D60A8A">
        <w:rPr>
          <w:bCs/>
          <w:color w:val="000000" w:themeColor="text1"/>
          <w:sz w:val="26"/>
          <w:szCs w:val="26"/>
          <w:lang w:val="vi-VN"/>
        </w:rPr>
        <w:fldChar w:fldCharType="end"/>
      </w:r>
      <w:r w:rsidR="00582D5C" w:rsidRPr="00D60A8A">
        <w:rPr>
          <w:rFonts w:eastAsia="MS Mincho" w:cs="Times New Roman"/>
          <w:bCs/>
          <w:noProof/>
          <w:color w:val="000000" w:themeColor="text1"/>
          <w:kern w:val="0"/>
          <w:sz w:val="26"/>
          <w:szCs w:val="26"/>
          <w:lang w:val="vi-VN" w:eastAsia="ja-JP"/>
          <w14:ligatures w14:val="none"/>
        </w:rPr>
        <w:t xml:space="preserve">. Giai đoạn từ 1954 -1975, y tế tuyến xã hay còn gọi là trạm y tế - hộ sinh xã </w:t>
      </w:r>
      <w:r w:rsidR="00582D5C" w:rsidRPr="00D60A8A">
        <w:rPr>
          <w:bCs/>
          <w:color w:val="000000" w:themeColor="text1"/>
          <w:sz w:val="26"/>
          <w:szCs w:val="26"/>
          <w:lang w:val="vi-VN"/>
        </w:rPr>
        <w:t xml:space="preserve">là đơn vị thực hiện chức năng </w:t>
      </w:r>
      <w:r w:rsidR="00B56257" w:rsidRPr="00D60A8A">
        <w:rPr>
          <w:bCs/>
          <w:color w:val="000000" w:themeColor="text1"/>
          <w:sz w:val="26"/>
          <w:szCs w:val="26"/>
          <w:lang w:val="vi-VN"/>
        </w:rPr>
        <w:t>chăm sóc sức khoẻ (</w:t>
      </w:r>
      <w:r w:rsidR="00582D5C" w:rsidRPr="00D60A8A">
        <w:rPr>
          <w:bCs/>
          <w:color w:val="000000" w:themeColor="text1"/>
          <w:sz w:val="26"/>
          <w:szCs w:val="26"/>
          <w:lang w:val="vi-VN"/>
        </w:rPr>
        <w:t>CSSK</w:t>
      </w:r>
      <w:r w:rsidR="00B56257" w:rsidRPr="00D60A8A">
        <w:rPr>
          <w:bCs/>
          <w:color w:val="000000" w:themeColor="text1"/>
          <w:sz w:val="26"/>
          <w:szCs w:val="26"/>
          <w:lang w:val="vi-VN"/>
        </w:rPr>
        <w:t>)</w:t>
      </w:r>
      <w:r w:rsidR="00582D5C" w:rsidRPr="00D60A8A">
        <w:rPr>
          <w:bCs/>
          <w:color w:val="000000" w:themeColor="text1"/>
          <w:sz w:val="26"/>
          <w:szCs w:val="26"/>
          <w:lang w:val="vi-VN"/>
        </w:rPr>
        <w:t xml:space="preserve"> nhân dân, hướng dẫn vệ sinh phòng bệnh, phòng chống dịch, </w:t>
      </w:r>
      <w:r w:rsidR="00B56257" w:rsidRPr="00D60A8A">
        <w:rPr>
          <w:bCs/>
          <w:color w:val="000000" w:themeColor="text1"/>
          <w:sz w:val="26"/>
          <w:szCs w:val="26"/>
          <w:lang w:val="vi-VN"/>
        </w:rPr>
        <w:t>khám chữa bệnh (</w:t>
      </w:r>
      <w:r w:rsidR="00582D5C" w:rsidRPr="00D60A8A">
        <w:rPr>
          <w:bCs/>
          <w:color w:val="000000" w:themeColor="text1"/>
          <w:sz w:val="26"/>
          <w:szCs w:val="26"/>
          <w:lang w:val="vi-VN"/>
        </w:rPr>
        <w:t>KCB</w:t>
      </w:r>
      <w:r w:rsidR="00B56257" w:rsidRPr="00D60A8A">
        <w:rPr>
          <w:bCs/>
          <w:color w:val="000000" w:themeColor="text1"/>
          <w:sz w:val="26"/>
          <w:szCs w:val="26"/>
          <w:lang w:val="vi-VN"/>
        </w:rPr>
        <w:t>)</w:t>
      </w:r>
      <w:r w:rsidR="00582D5C" w:rsidRPr="00D60A8A">
        <w:rPr>
          <w:bCs/>
          <w:color w:val="000000" w:themeColor="text1"/>
          <w:sz w:val="26"/>
          <w:szCs w:val="26"/>
          <w:lang w:val="vi-VN"/>
        </w:rPr>
        <w:t xml:space="preserve"> thông thường, phát thuốc, đỡ đẻ,… Từ những năm 1975-1994, mạng lưới </w:t>
      </w:r>
      <w:r w:rsidR="00B56257" w:rsidRPr="00D60A8A">
        <w:rPr>
          <w:bCs/>
          <w:color w:val="000000" w:themeColor="text1"/>
          <w:sz w:val="26"/>
          <w:szCs w:val="26"/>
          <w:lang w:val="vi-VN"/>
        </w:rPr>
        <w:t>y tế cơ sở (</w:t>
      </w:r>
      <w:r w:rsidR="00582D5C" w:rsidRPr="00D60A8A">
        <w:rPr>
          <w:bCs/>
          <w:color w:val="000000" w:themeColor="text1"/>
          <w:sz w:val="26"/>
          <w:szCs w:val="26"/>
          <w:lang w:val="vi-VN"/>
        </w:rPr>
        <w:t>YTCS</w:t>
      </w:r>
      <w:r w:rsidR="00B56257" w:rsidRPr="00D60A8A">
        <w:rPr>
          <w:bCs/>
          <w:color w:val="000000" w:themeColor="text1"/>
          <w:sz w:val="26"/>
          <w:szCs w:val="26"/>
          <w:lang w:val="vi-VN"/>
        </w:rPr>
        <w:t>)</w:t>
      </w:r>
      <w:r w:rsidR="00582D5C" w:rsidRPr="00D60A8A">
        <w:rPr>
          <w:bCs/>
          <w:color w:val="000000" w:themeColor="text1"/>
          <w:sz w:val="26"/>
          <w:szCs w:val="26"/>
          <w:lang w:val="vi-VN"/>
        </w:rPr>
        <w:t xml:space="preserve"> bao gồm tuyến huyện và xã được áp dụng phân tuyến quản lý và kỹ thuật trong KCB rõ ràng</w:t>
      </w:r>
      <w:r w:rsidR="00D60A8A">
        <w:rPr>
          <w:bCs/>
          <w:color w:val="000000" w:themeColor="text1"/>
          <w:sz w:val="26"/>
          <w:szCs w:val="26"/>
          <w:lang w:val="vi-VN"/>
        </w:rPr>
        <w:t>, t</w:t>
      </w:r>
      <w:r w:rsidR="00582D5C" w:rsidRPr="00D60A8A">
        <w:rPr>
          <w:bCs/>
          <w:color w:val="000000" w:themeColor="text1"/>
          <w:sz w:val="26"/>
          <w:szCs w:val="26"/>
          <w:lang w:val="vi-VN"/>
        </w:rPr>
        <w:t xml:space="preserve">rong đó tổ chức YTCS ở xã, tiểu khu (thành phố, thị xã), xí nghiệp, cơ quan, trường học lấy tên thống nhất là TYT và thực hiện các nhiệm vụ cơ bản về phòng bệnh, phòng chống dịch, đỡ đẻ thường, quản lý sức khỏe nhân dân, KCB thông thường, quản lý thuốc,... </w:t>
      </w:r>
      <w:r w:rsidR="00582D5C" w:rsidRPr="00D60A8A">
        <w:rPr>
          <w:bCs/>
          <w:color w:val="000000" w:themeColor="text1"/>
          <w:sz w:val="26"/>
          <w:szCs w:val="26"/>
          <w:lang w:val="vi-VN"/>
        </w:rPr>
        <w:fldChar w:fldCharType="begin">
          <w:fldData xml:space="preserve">PEVuZE5vdGU+PENpdGU+PEF1dGhvcj5I4buZaSDEkeG7k25nIENow61uaCBwaOG7pzwvQXV0aG9y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</w:fldData>
        </w:fldChar>
      </w:r>
      <w:r w:rsidR="00163370">
        <w:rPr>
          <w:bCs/>
          <w:color w:val="000000" w:themeColor="text1"/>
          <w:sz w:val="26"/>
          <w:szCs w:val="26"/>
          <w:lang w:val="vi-VN"/>
        </w:rPr>
        <w:instrText xml:space="preserve"> ADDIN EN.CITE </w:instrText>
      </w:r>
      <w:r w:rsidR="00163370">
        <w:rPr>
          <w:bCs/>
          <w:color w:val="000000" w:themeColor="text1"/>
          <w:sz w:val="26"/>
          <w:szCs w:val="26"/>
          <w:lang w:val="vi-VN"/>
        </w:rPr>
        <w:fldChar w:fldCharType="begin">
          <w:fldData xml:space="preserve">PEVuZE5vdGU+PENpdGU+PEF1dGhvcj5I4buZaSDEkeG7k25nIENow61uaCBwaOG7pzwvQXV0aG9y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</w:fldData>
        </w:fldChar>
      </w:r>
      <w:r w:rsidR="00163370">
        <w:rPr>
          <w:bCs/>
          <w:color w:val="000000" w:themeColor="text1"/>
          <w:sz w:val="26"/>
          <w:szCs w:val="26"/>
          <w:lang w:val="vi-VN"/>
        </w:rPr>
        <w:instrText xml:space="preserve"> ADDIN EN.CITE.DATA </w:instrText>
      </w:r>
      <w:r w:rsidR="00163370">
        <w:rPr>
          <w:bCs/>
          <w:color w:val="000000" w:themeColor="text1"/>
          <w:sz w:val="26"/>
          <w:szCs w:val="26"/>
          <w:lang w:val="vi-VN"/>
        </w:rPr>
      </w:r>
      <w:r w:rsidR="00163370">
        <w:rPr>
          <w:bCs/>
          <w:color w:val="000000" w:themeColor="text1"/>
          <w:sz w:val="26"/>
          <w:szCs w:val="26"/>
          <w:lang w:val="vi-VN"/>
        </w:rPr>
        <w:fldChar w:fldCharType="end"/>
      </w:r>
      <w:r w:rsidR="00582D5C" w:rsidRPr="00D60A8A">
        <w:rPr>
          <w:bCs/>
          <w:color w:val="000000" w:themeColor="text1"/>
          <w:sz w:val="26"/>
          <w:szCs w:val="26"/>
          <w:lang w:val="vi-VN"/>
        </w:rPr>
      </w:r>
      <w:r w:rsidR="00582D5C" w:rsidRPr="00D60A8A">
        <w:rPr>
          <w:bCs/>
          <w:color w:val="000000" w:themeColor="text1"/>
          <w:sz w:val="26"/>
          <w:szCs w:val="26"/>
          <w:lang w:val="vi-VN"/>
        </w:rPr>
        <w:fldChar w:fldCharType="separate"/>
      </w:r>
      <w:r w:rsidR="00163370">
        <w:rPr>
          <w:bCs/>
          <w:noProof/>
          <w:color w:val="000000" w:themeColor="text1"/>
          <w:sz w:val="26"/>
          <w:szCs w:val="26"/>
          <w:lang w:val="vi-VN"/>
        </w:rPr>
        <w:t>[16]</w:t>
      </w:r>
      <w:r w:rsidR="00582D5C" w:rsidRPr="00D60A8A">
        <w:rPr>
          <w:bCs/>
          <w:color w:val="000000" w:themeColor="text1"/>
          <w:sz w:val="26"/>
          <w:szCs w:val="26"/>
          <w:lang w:val="vi-VN"/>
        </w:rPr>
        <w:fldChar w:fldCharType="end"/>
      </w:r>
      <w:r w:rsidR="00582D5C" w:rsidRPr="00D60A8A">
        <w:rPr>
          <w:bCs/>
          <w:color w:val="000000" w:themeColor="text1"/>
          <w:sz w:val="26"/>
          <w:szCs w:val="26"/>
          <w:lang w:val="vi-VN"/>
        </w:rPr>
        <w:t xml:space="preserve">. Những năm sau đó, </w:t>
      </w:r>
      <w:r w:rsidR="00B56257" w:rsidRPr="00D60A8A">
        <w:rPr>
          <w:bCs/>
          <w:color w:val="000000" w:themeColor="text1"/>
          <w:sz w:val="26"/>
          <w:szCs w:val="26"/>
          <w:lang w:val="vi-VN"/>
        </w:rPr>
        <w:t xml:space="preserve">mặc dù có sự thay đổi </w:t>
      </w:r>
      <w:r w:rsidR="00D60A8A">
        <w:rPr>
          <w:bCs/>
          <w:color w:val="000000" w:themeColor="text1"/>
          <w:sz w:val="26"/>
          <w:szCs w:val="26"/>
          <w:lang w:val="vi-VN"/>
        </w:rPr>
        <w:t xml:space="preserve">về </w:t>
      </w:r>
      <w:r w:rsidR="00B56257" w:rsidRPr="00D60A8A">
        <w:rPr>
          <w:bCs/>
          <w:color w:val="000000" w:themeColor="text1"/>
          <w:sz w:val="26"/>
          <w:szCs w:val="26"/>
          <w:lang w:val="vi-VN"/>
        </w:rPr>
        <w:t xml:space="preserve">đơn vị quản lý (trung tâm y tế huyện/phòng y tế huyện) nhưng </w:t>
      </w:r>
      <w:r w:rsidR="00582D5C" w:rsidRPr="00D60A8A">
        <w:rPr>
          <w:bCs/>
          <w:color w:val="000000" w:themeColor="text1"/>
          <w:sz w:val="26"/>
          <w:szCs w:val="26"/>
          <w:lang w:val="vi-VN"/>
        </w:rPr>
        <w:t>TYT vẫn là đơn vị đầu tiên trong hệ thống y tế</w:t>
      </w:r>
      <w:r w:rsidR="00B56257" w:rsidRPr="00D60A8A">
        <w:rPr>
          <w:bCs/>
          <w:color w:val="000000" w:themeColor="text1"/>
          <w:sz w:val="26"/>
          <w:szCs w:val="26"/>
          <w:lang w:val="vi-VN"/>
        </w:rPr>
        <w:t xml:space="preserve">, thuộc mạng lưới YTCS và thực hiện chức năng chăm sóc sức khoẻ ban đầu (CSSKBĐ) cho người dân </w:t>
      </w:r>
      <w:r w:rsidR="00B56257" w:rsidRPr="00D60A8A">
        <w:rPr>
          <w:noProof/>
          <w:color w:val="000000" w:themeColor="text1"/>
          <w:sz w:val="26"/>
          <w:szCs w:val="26"/>
          <w:lang w:val="vi-VN"/>
        </w:rPr>
        <w:fldChar w:fldCharType="begin">
          <w:fldData xml:space="preserve">IiBmb250PSJkZWZhdWx0IiBjaGFyc2V0PSIxNjMiIHNpemU9IjEwMCUiPiA8L3N0eWxlPjxzdHls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</w:fldData>
        </w:fldChar>
      </w:r>
      <w:r w:rsidR="00163370">
        <w:rPr>
          <w:noProof/>
          <w:color w:val="000000" w:themeColor="text1"/>
          <w:sz w:val="26"/>
          <w:szCs w:val="26"/>
          <w:lang w:val="vi-VN"/>
        </w:rPr>
        <w:instrText xml:space="preserve"> ADDIN EN.CITE </w:instrText>
      </w:r>
      <w:r w:rsidR="00163370">
        <w:rPr>
          <w:noProof/>
          <w:color w:val="000000" w:themeColor="text1"/>
          <w:sz w:val="26"/>
          <w:szCs w:val="26"/>
          <w:lang w:val="vi-VN"/>
        </w:rPr>
        <w:fldChar w:fldCharType="begin">
          <w:fldData xml:space="preserve">PEVuZE5vdGU+PENpdGU+PEF1dGhvcj5C4buZIExhbyDEkeG7mW5nIFRoxrDGoW5nIGJpbmggdsOg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==
</w:fldData>
        </w:fldChar>
      </w:r>
      <w:r w:rsidR="00163370">
        <w:rPr>
          <w:noProof/>
          <w:color w:val="000000" w:themeColor="text1"/>
          <w:sz w:val="26"/>
          <w:szCs w:val="26"/>
          <w:lang w:val="vi-VN"/>
        </w:rPr>
        <w:instrText xml:space="preserve"> ADDIN EN.CITE.DATA </w:instrText>
      </w:r>
      <w:r w:rsidR="00163370">
        <w:rPr>
          <w:noProof/>
          <w:color w:val="000000" w:themeColor="text1"/>
          <w:sz w:val="26"/>
          <w:szCs w:val="26"/>
          <w:lang w:val="vi-VN"/>
        </w:rPr>
      </w:r>
      <w:r w:rsidR="00163370">
        <w:rPr>
          <w:noProof/>
          <w:color w:val="000000" w:themeColor="text1"/>
          <w:sz w:val="26"/>
          <w:szCs w:val="26"/>
          <w:lang w:val="vi-VN"/>
        </w:rPr>
        <w:fldChar w:fldCharType="end"/>
      </w:r>
      <w:r w:rsidR="00163370">
        <w:rPr>
          <w:noProof/>
          <w:color w:val="000000" w:themeColor="text1"/>
          <w:sz w:val="26"/>
          <w:szCs w:val="26"/>
          <w:lang w:val="vi-VN"/>
        </w:rPr>
        <w:fldChar w:fldCharType="begin">
          <w:fldData xml:space="preserve">IiBmb250PSJkZWZhdWx0IiBjaGFyc2V0PSIxNjMiIHNpemU9IjEwMCUiPiA8L3N0eWxlPjxzdHls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</w:fldData>
        </w:fldChar>
      </w:r>
      <w:r w:rsidR="00163370">
        <w:rPr>
          <w:noProof/>
          <w:color w:val="000000" w:themeColor="text1"/>
          <w:sz w:val="26"/>
          <w:szCs w:val="26"/>
          <w:lang w:val="vi-VN"/>
        </w:rPr>
        <w:instrText xml:space="preserve"> ADDIN EN.CITE.DATA </w:instrText>
      </w:r>
      <w:r w:rsidR="00163370">
        <w:rPr>
          <w:noProof/>
          <w:color w:val="000000" w:themeColor="text1"/>
          <w:sz w:val="26"/>
          <w:szCs w:val="26"/>
          <w:lang w:val="vi-VN"/>
        </w:rPr>
      </w:r>
      <w:r w:rsidR="00163370">
        <w:rPr>
          <w:noProof/>
          <w:color w:val="000000" w:themeColor="text1"/>
          <w:sz w:val="26"/>
          <w:szCs w:val="26"/>
          <w:lang w:val="vi-VN"/>
        </w:rPr>
        <w:fldChar w:fldCharType="end"/>
      </w:r>
      <w:r w:rsidR="00B56257" w:rsidRPr="00D60A8A">
        <w:rPr>
          <w:noProof/>
          <w:color w:val="000000" w:themeColor="text1"/>
          <w:sz w:val="26"/>
          <w:szCs w:val="26"/>
          <w:lang w:val="vi-VN"/>
        </w:rPr>
      </w:r>
      <w:r w:rsidR="00B56257" w:rsidRPr="00D60A8A">
        <w:rPr>
          <w:noProof/>
          <w:color w:val="000000" w:themeColor="text1"/>
          <w:sz w:val="26"/>
          <w:szCs w:val="26"/>
          <w:lang w:val="vi-VN"/>
        </w:rPr>
        <w:fldChar w:fldCharType="separate"/>
      </w:r>
      <w:r w:rsidR="00163370">
        <w:rPr>
          <w:noProof/>
          <w:color w:val="000000" w:themeColor="text1"/>
          <w:sz w:val="26"/>
          <w:szCs w:val="26"/>
          <w:lang w:val="vi-VN"/>
        </w:rPr>
        <w:t>[2-4, 13, 14, 18]</w:t>
      </w:r>
      <w:r w:rsidR="00B56257" w:rsidRPr="00D60A8A">
        <w:rPr>
          <w:noProof/>
          <w:color w:val="000000" w:themeColor="text1"/>
          <w:sz w:val="26"/>
          <w:szCs w:val="26"/>
          <w:lang w:val="vi-VN"/>
        </w:rPr>
        <w:fldChar w:fldCharType="end"/>
      </w:r>
      <w:r w:rsidR="00B56257" w:rsidRPr="00D60A8A">
        <w:rPr>
          <w:bCs/>
          <w:color w:val="000000" w:themeColor="text1"/>
          <w:sz w:val="26"/>
          <w:szCs w:val="26"/>
          <w:lang w:val="vi-VN"/>
        </w:rPr>
        <w:t>.</w:t>
      </w:r>
    </w:p>
    <w:p w14:paraId="152C532C" w14:textId="382A98C7" w:rsidR="00D60A8A" w:rsidRPr="00554339" w:rsidRDefault="00D60A8A" w:rsidP="002A4E0D">
      <w:pPr>
        <w:pStyle w:val="NormalWeb"/>
        <w:shd w:val="clear" w:color="auto" w:fill="FFFFFF"/>
        <w:spacing w:before="120" w:beforeAutospacing="0" w:after="0" w:afterAutospacing="0" w:line="276" w:lineRule="auto"/>
        <w:ind w:firstLine="567"/>
        <w:jc w:val="both"/>
        <w:textAlignment w:val="baseline"/>
        <w:rPr>
          <w:bCs/>
          <w:color w:val="000000" w:themeColor="text1"/>
          <w:sz w:val="26"/>
          <w:szCs w:val="26"/>
          <w:lang w:val="vi-VN"/>
        </w:rPr>
      </w:pPr>
      <w:r w:rsidRPr="00554339">
        <w:rPr>
          <w:noProof/>
          <w:color w:val="000000" w:themeColor="text1"/>
          <w:sz w:val="26"/>
          <w:szCs w:val="26"/>
          <w:lang w:val="vi-VN"/>
        </w:rPr>
        <w:t xml:space="preserve">Năm 2014, Chính phủ đã ban hành </w:t>
      </w:r>
      <w:r w:rsidRPr="00554339">
        <w:rPr>
          <w:bCs/>
          <w:color w:val="000000" w:themeColor="text1"/>
          <w:sz w:val="26"/>
          <w:szCs w:val="26"/>
          <w:lang w:val="vi-VN"/>
        </w:rPr>
        <w:t xml:space="preserve">Nghị định số 117/2014/NĐ-CP ngày 08/12/2014 quy định TYT xã là đơn vị trực thuộc </w:t>
      </w:r>
      <w:r>
        <w:rPr>
          <w:bCs/>
          <w:color w:val="000000" w:themeColor="text1"/>
          <w:sz w:val="26"/>
          <w:szCs w:val="26"/>
          <w:lang w:val="vi-VN"/>
        </w:rPr>
        <w:t>Trung tâm y tế (</w:t>
      </w:r>
      <w:r w:rsidRPr="00554339">
        <w:rPr>
          <w:bCs/>
          <w:color w:val="000000" w:themeColor="text1"/>
          <w:sz w:val="26"/>
          <w:szCs w:val="26"/>
          <w:lang w:val="vi-VN"/>
        </w:rPr>
        <w:t>TTYT</w:t>
      </w:r>
      <w:r>
        <w:rPr>
          <w:bCs/>
          <w:color w:val="000000" w:themeColor="text1"/>
          <w:sz w:val="26"/>
          <w:szCs w:val="26"/>
          <w:lang w:val="vi-VN"/>
        </w:rPr>
        <w:t>)</w:t>
      </w:r>
      <w:r w:rsidRPr="00554339">
        <w:rPr>
          <w:bCs/>
          <w:color w:val="000000" w:themeColor="text1"/>
          <w:sz w:val="26"/>
          <w:szCs w:val="26"/>
          <w:lang w:val="vi-VN"/>
        </w:rPr>
        <w:t xml:space="preserve"> huyện và nhân lực TYT xã là viên chức trực thuộc quản lý của TTYT huyện</w:t>
      </w:r>
      <w:r w:rsidR="00BE1A86">
        <w:rPr>
          <w:bCs/>
          <w:color w:val="000000" w:themeColor="text1"/>
          <w:sz w:val="26"/>
          <w:szCs w:val="26"/>
          <w:lang w:val="vi-VN"/>
        </w:rPr>
        <w:t xml:space="preserve"> (văn bản có hiệu lực từ ngày 31/01/2015). </w:t>
      </w:r>
      <w:r w:rsidRPr="00554339">
        <w:rPr>
          <w:bCs/>
          <w:color w:val="000000" w:themeColor="text1"/>
          <w:sz w:val="26"/>
          <w:szCs w:val="26"/>
          <w:lang w:val="vi-VN"/>
        </w:rPr>
        <w:t xml:space="preserve">Điều này giúp cho TYT xã được quản lý và chỉ đạo hoạt động toàn diện theo ngành dọc </w:t>
      </w:r>
      <w:r w:rsidRPr="00554339">
        <w:rPr>
          <w:bCs/>
          <w:color w:val="000000" w:themeColor="text1"/>
          <w:sz w:val="26"/>
          <w:szCs w:val="26"/>
          <w:lang w:val="vi-VN"/>
        </w:rPr>
        <w:fldChar w:fldCharType="begin">
          <w:fldData xml:space="preserve">PEVuZE5vdGU+PENpdGU+PEF1dGhvcj5DaMOtbmggcGjhu6c8L0F1dGhvcj48WWVhcj4yMDE0PC9Z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</w:fldData>
        </w:fldChar>
      </w:r>
      <w:r w:rsidR="00163370">
        <w:rPr>
          <w:bCs/>
          <w:color w:val="000000" w:themeColor="text1"/>
          <w:sz w:val="26"/>
          <w:szCs w:val="26"/>
          <w:lang w:val="vi-VN"/>
        </w:rPr>
        <w:instrText xml:space="preserve"> ADDIN EN.CITE </w:instrText>
      </w:r>
      <w:r w:rsidR="00163370">
        <w:rPr>
          <w:bCs/>
          <w:color w:val="000000" w:themeColor="text1"/>
          <w:sz w:val="26"/>
          <w:szCs w:val="26"/>
          <w:lang w:val="vi-VN"/>
        </w:rPr>
        <w:fldChar w:fldCharType="begin">
          <w:fldData xml:space="preserve">PEVuZE5vdGU+PENpdGU+PEF1dGhvcj5DaMOtbmggcGjhu6c8L0F1dGhvcj48WWVhcj4yMDE0PC9Z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</w:fldData>
        </w:fldChar>
      </w:r>
      <w:r w:rsidR="00163370">
        <w:rPr>
          <w:bCs/>
          <w:color w:val="000000" w:themeColor="text1"/>
          <w:sz w:val="26"/>
          <w:szCs w:val="26"/>
          <w:lang w:val="vi-VN"/>
        </w:rPr>
        <w:instrText xml:space="preserve"> ADDIN EN.CITE.DATA </w:instrText>
      </w:r>
      <w:r w:rsidR="00163370">
        <w:rPr>
          <w:bCs/>
          <w:color w:val="000000" w:themeColor="text1"/>
          <w:sz w:val="26"/>
          <w:szCs w:val="26"/>
          <w:lang w:val="vi-VN"/>
        </w:rPr>
      </w:r>
      <w:r w:rsidR="00163370">
        <w:rPr>
          <w:bCs/>
          <w:color w:val="000000" w:themeColor="text1"/>
          <w:sz w:val="26"/>
          <w:szCs w:val="26"/>
          <w:lang w:val="vi-VN"/>
        </w:rPr>
        <w:fldChar w:fldCharType="end"/>
      </w:r>
      <w:r w:rsidRPr="00554339">
        <w:rPr>
          <w:bCs/>
          <w:color w:val="000000" w:themeColor="text1"/>
          <w:sz w:val="26"/>
          <w:szCs w:val="26"/>
          <w:lang w:val="vi-VN"/>
        </w:rPr>
      </w:r>
      <w:r w:rsidRPr="00554339">
        <w:rPr>
          <w:bCs/>
          <w:color w:val="000000" w:themeColor="text1"/>
          <w:sz w:val="26"/>
          <w:szCs w:val="26"/>
          <w:lang w:val="vi-VN"/>
        </w:rPr>
        <w:fldChar w:fldCharType="separate"/>
      </w:r>
      <w:r w:rsidR="00163370">
        <w:rPr>
          <w:bCs/>
          <w:noProof/>
          <w:color w:val="000000" w:themeColor="text1"/>
          <w:sz w:val="26"/>
          <w:szCs w:val="26"/>
          <w:lang w:val="vi-VN"/>
        </w:rPr>
        <w:t>[15]</w:t>
      </w:r>
      <w:r w:rsidRPr="00554339">
        <w:rPr>
          <w:bCs/>
          <w:color w:val="000000" w:themeColor="text1"/>
          <w:sz w:val="26"/>
          <w:szCs w:val="26"/>
          <w:lang w:val="vi-VN"/>
        </w:rPr>
        <w:fldChar w:fldCharType="end"/>
      </w:r>
      <w:r w:rsidRPr="00554339">
        <w:rPr>
          <w:bCs/>
          <w:color w:val="000000" w:themeColor="text1"/>
          <w:sz w:val="26"/>
          <w:szCs w:val="26"/>
          <w:lang w:val="vi-VN"/>
        </w:rPr>
        <w:t xml:space="preserve">. Theo </w:t>
      </w:r>
      <w:r w:rsidR="00534B4F">
        <w:rPr>
          <w:bCs/>
          <w:color w:val="000000" w:themeColor="text1"/>
          <w:sz w:val="26"/>
          <w:szCs w:val="26"/>
          <w:lang w:val="vi-VN"/>
        </w:rPr>
        <w:t>quy</w:t>
      </w:r>
      <w:r w:rsidR="002912EE">
        <w:rPr>
          <w:bCs/>
          <w:color w:val="000000" w:themeColor="text1"/>
          <w:sz w:val="26"/>
          <w:szCs w:val="26"/>
          <w:lang w:val="vi-VN"/>
        </w:rPr>
        <w:t xml:space="preserve"> định tại Nghị định</w:t>
      </w:r>
      <w:r w:rsidRPr="00554339">
        <w:rPr>
          <w:bCs/>
          <w:color w:val="000000" w:themeColor="text1"/>
          <w:sz w:val="26"/>
          <w:szCs w:val="26"/>
          <w:lang w:val="vi-VN"/>
        </w:rPr>
        <w:t>, TYT xã vẫn thực hiện chức năng cung cấp, thực hiện các dịch vụ CSSKBĐ cho nhân dân trên địa bàn xã với 9 nhiệm vụ chính</w:t>
      </w:r>
      <w:r>
        <w:rPr>
          <w:bCs/>
          <w:color w:val="000000" w:themeColor="text1"/>
          <w:sz w:val="26"/>
          <w:szCs w:val="26"/>
          <w:lang w:val="vi-VN"/>
        </w:rPr>
        <w:t xml:space="preserve">, bao gồm: </w:t>
      </w:r>
      <w:r w:rsidRPr="00554339">
        <w:rPr>
          <w:bCs/>
          <w:color w:val="000000" w:themeColor="text1"/>
          <w:sz w:val="26"/>
          <w:szCs w:val="26"/>
          <w:lang w:val="vi-VN"/>
        </w:rPr>
        <w:t>Thực hiện các hoạt động chuyên môn, kỹ thuật</w:t>
      </w:r>
      <w:r w:rsidR="002912EE">
        <w:rPr>
          <w:bCs/>
          <w:color w:val="000000" w:themeColor="text1"/>
          <w:sz w:val="26"/>
          <w:szCs w:val="26"/>
          <w:lang w:val="vi-VN"/>
        </w:rPr>
        <w:t xml:space="preserve"> </w:t>
      </w:r>
      <w:bookmarkStart w:id="28" w:name="diem_3_2_1"/>
      <w:r w:rsidR="002912EE" w:rsidRPr="002912EE">
        <w:rPr>
          <w:bCs/>
          <w:color w:val="000000" w:themeColor="text1"/>
          <w:sz w:val="26"/>
          <w:szCs w:val="26"/>
          <w:lang w:val="vi-VN"/>
        </w:rPr>
        <w:t>về: Y tế dự phòng, KCB, chăm sóc sức khỏe sinh sản, cung ứng thuốc thiết yếu, quản lý sức khỏe cộng đồng, truyền thông giáo dục sức khỏe theo hướng dẫn của cơ quan quản lý cấp trên và quy định của pháp luật</w:t>
      </w:r>
      <w:bookmarkEnd w:id="28"/>
      <w:r>
        <w:rPr>
          <w:bCs/>
          <w:color w:val="000000" w:themeColor="text1"/>
          <w:sz w:val="26"/>
          <w:szCs w:val="26"/>
          <w:lang w:val="vi-VN"/>
        </w:rPr>
        <w:t xml:space="preserve">; </w:t>
      </w:r>
      <w:r w:rsidRPr="00554339">
        <w:rPr>
          <w:bCs/>
          <w:color w:val="000000" w:themeColor="text1"/>
          <w:sz w:val="26"/>
          <w:szCs w:val="26"/>
          <w:lang w:val="vi-VN"/>
        </w:rPr>
        <w:t>Hướng dẫn về chuyên môn và hoạt động đối với đội ngũ nhân viên y tế thôn, bản (NVYTTB)</w:t>
      </w:r>
      <w:r>
        <w:rPr>
          <w:bCs/>
          <w:color w:val="000000" w:themeColor="text1"/>
          <w:sz w:val="26"/>
          <w:szCs w:val="26"/>
          <w:lang w:val="vi-VN"/>
        </w:rPr>
        <w:t xml:space="preserve">; </w:t>
      </w:r>
      <w:r w:rsidRPr="00554339">
        <w:rPr>
          <w:bCs/>
          <w:color w:val="000000" w:themeColor="text1"/>
          <w:sz w:val="26"/>
          <w:szCs w:val="26"/>
          <w:lang w:val="vi-VN"/>
        </w:rPr>
        <w:t>Phối hợp với các cơ quan liên quan triển khai thực hiện công tác dân số - kế hoạch hóa gia đình</w:t>
      </w:r>
      <w:r>
        <w:rPr>
          <w:bCs/>
          <w:color w:val="000000" w:themeColor="text1"/>
          <w:sz w:val="26"/>
          <w:szCs w:val="26"/>
          <w:lang w:val="vi-VN"/>
        </w:rPr>
        <w:t xml:space="preserve">, </w:t>
      </w:r>
      <w:r w:rsidRPr="00554339">
        <w:rPr>
          <w:bCs/>
          <w:color w:val="000000" w:themeColor="text1"/>
          <w:sz w:val="26"/>
          <w:szCs w:val="26"/>
          <w:lang w:val="vi-VN"/>
        </w:rPr>
        <w:t>thực hiện cung cấp dịch vụ kế hoạch hóa gia đình theo phân tuyến kỹ thuật và theo quy định của pháp luật</w:t>
      </w:r>
      <w:r>
        <w:rPr>
          <w:bCs/>
          <w:color w:val="000000" w:themeColor="text1"/>
          <w:sz w:val="26"/>
          <w:szCs w:val="26"/>
          <w:lang w:val="vi-VN"/>
        </w:rPr>
        <w:t xml:space="preserve">; </w:t>
      </w:r>
      <w:r w:rsidRPr="00554339">
        <w:rPr>
          <w:bCs/>
          <w:color w:val="000000" w:themeColor="text1"/>
          <w:sz w:val="26"/>
          <w:szCs w:val="26"/>
          <w:lang w:val="vi-VN"/>
        </w:rPr>
        <w:t>Tham gia kiểm tra các hoạt động hành nghề y, dược tư nhân và các dịch vụ có nguy cơ ảnh hưởng đến sức khỏe nhân dân</w:t>
      </w:r>
      <w:r>
        <w:rPr>
          <w:bCs/>
          <w:color w:val="000000" w:themeColor="text1"/>
          <w:sz w:val="26"/>
          <w:szCs w:val="26"/>
          <w:lang w:val="vi-VN"/>
        </w:rPr>
        <w:t xml:space="preserve">; </w:t>
      </w:r>
      <w:r w:rsidRPr="00554339">
        <w:rPr>
          <w:bCs/>
          <w:color w:val="000000" w:themeColor="text1"/>
          <w:sz w:val="26"/>
          <w:szCs w:val="26"/>
          <w:lang w:val="vi-VN"/>
        </w:rPr>
        <w:t>Thường trực Ban Chăm sóc sức khỏe cấp xã về công tác bảo vệ, chăm sóc và nâng cao sức khỏe nhân dân trên địa bàn</w:t>
      </w:r>
      <w:r>
        <w:rPr>
          <w:bCs/>
          <w:color w:val="000000" w:themeColor="text1"/>
          <w:sz w:val="26"/>
          <w:szCs w:val="26"/>
          <w:lang w:val="vi-VN"/>
        </w:rPr>
        <w:t xml:space="preserve">; </w:t>
      </w:r>
      <w:r w:rsidRPr="00554339">
        <w:rPr>
          <w:bCs/>
          <w:color w:val="000000" w:themeColor="text1"/>
          <w:sz w:val="26"/>
          <w:szCs w:val="26"/>
          <w:lang w:val="vi-VN"/>
        </w:rPr>
        <w:t>Thực hiện kết hợp quân - dân y theo tình hình thực tế ở địa phương</w:t>
      </w:r>
      <w:r>
        <w:rPr>
          <w:bCs/>
          <w:color w:val="000000" w:themeColor="text1"/>
          <w:sz w:val="26"/>
          <w:szCs w:val="26"/>
          <w:lang w:val="vi-VN"/>
        </w:rPr>
        <w:t xml:space="preserve">; </w:t>
      </w:r>
      <w:r w:rsidRPr="00554339">
        <w:rPr>
          <w:bCs/>
          <w:color w:val="000000" w:themeColor="text1"/>
          <w:sz w:val="26"/>
          <w:szCs w:val="26"/>
          <w:lang w:val="vi-VN"/>
        </w:rPr>
        <w:t>Chịu trách nhiệm quản lý nhân lực, tài chính, tài sản của đơn vị theo phân công, phân cấp và theo quy định của pháp luật</w:t>
      </w:r>
      <w:r>
        <w:rPr>
          <w:bCs/>
          <w:color w:val="000000" w:themeColor="text1"/>
          <w:sz w:val="26"/>
          <w:szCs w:val="26"/>
          <w:lang w:val="vi-VN"/>
        </w:rPr>
        <w:t xml:space="preserve">; </w:t>
      </w:r>
      <w:r w:rsidRPr="00554339">
        <w:rPr>
          <w:bCs/>
          <w:color w:val="000000" w:themeColor="text1"/>
          <w:sz w:val="26"/>
          <w:szCs w:val="26"/>
          <w:lang w:val="vi-VN"/>
        </w:rPr>
        <w:t>Thực hiện chế độ thống kê, báo cáo theo quy định của pháp luật</w:t>
      </w:r>
      <w:r>
        <w:rPr>
          <w:bCs/>
          <w:color w:val="000000" w:themeColor="text1"/>
          <w:sz w:val="26"/>
          <w:szCs w:val="26"/>
          <w:lang w:val="vi-VN"/>
        </w:rPr>
        <w:t xml:space="preserve"> và </w:t>
      </w:r>
      <w:r w:rsidRPr="00554339">
        <w:rPr>
          <w:bCs/>
          <w:color w:val="000000" w:themeColor="text1"/>
          <w:sz w:val="26"/>
          <w:szCs w:val="26"/>
          <w:lang w:val="vi-VN"/>
        </w:rPr>
        <w:t>Thực hiện các nhiệm vụ khác do Giám đốc TTYT huyện và Chủ tịch UBND cấp xã giao</w:t>
      </w:r>
      <w:r>
        <w:rPr>
          <w:bCs/>
          <w:color w:val="000000" w:themeColor="text1"/>
          <w:sz w:val="26"/>
          <w:szCs w:val="26"/>
          <w:lang w:val="vi-VN"/>
        </w:rPr>
        <w:t>.</w:t>
      </w:r>
    </w:p>
    <w:p w14:paraId="4B679EE7" w14:textId="438FD4D7" w:rsidR="00BC1D1F" w:rsidRDefault="00BE1A86" w:rsidP="002A2C64">
      <w:pPr>
        <w:spacing w:before="120" w:after="120" w:line="276" w:lineRule="auto"/>
        <w:ind w:firstLine="567"/>
        <w:jc w:val="both"/>
        <w:rPr>
          <w:rFonts w:eastAsia="SimSun" w:cs="Times New Roman"/>
          <w:bCs/>
          <w:color w:val="000000" w:themeColor="text1"/>
          <w:kern w:val="0"/>
          <w:sz w:val="26"/>
          <w:szCs w:val="26"/>
          <w:lang w:val="vi-VN" w:eastAsia="en-US"/>
          <w14:ligatures w14:val="none"/>
        </w:rPr>
      </w:pPr>
      <w:r w:rsidRPr="002A2C64">
        <w:rPr>
          <w:rFonts w:eastAsia="SimSun" w:cs="Times New Roman"/>
          <w:bCs/>
          <w:color w:val="000000" w:themeColor="text1"/>
          <w:kern w:val="0"/>
          <w:sz w:val="26"/>
          <w:szCs w:val="26"/>
          <w:lang w:val="vi-VN" w:eastAsia="en-US"/>
          <w14:ligatures w14:val="none"/>
        </w:rPr>
        <w:t xml:space="preserve">Theo </w:t>
      </w:r>
      <w:r w:rsidR="00534B4F">
        <w:rPr>
          <w:rFonts w:eastAsia="SimSun" w:cs="Times New Roman"/>
          <w:bCs/>
          <w:color w:val="000000" w:themeColor="text1"/>
          <w:kern w:val="0"/>
          <w:sz w:val="26"/>
          <w:szCs w:val="26"/>
          <w:lang w:val="vi-VN" w:eastAsia="en-US"/>
          <w14:ligatures w14:val="none"/>
        </w:rPr>
        <w:t>quy</w:t>
      </w:r>
      <w:r w:rsidRPr="002A2C64">
        <w:rPr>
          <w:rFonts w:eastAsia="SimSun" w:cs="Times New Roman"/>
          <w:bCs/>
          <w:color w:val="000000" w:themeColor="text1"/>
          <w:kern w:val="0"/>
          <w:sz w:val="26"/>
          <w:szCs w:val="26"/>
          <w:lang w:val="vi-VN" w:eastAsia="en-US"/>
          <w14:ligatures w14:val="none"/>
        </w:rPr>
        <w:t xml:space="preserve"> định tại Nghị định, </w:t>
      </w:r>
      <w:r w:rsidR="002912EE" w:rsidRPr="002A2C64">
        <w:rPr>
          <w:rFonts w:eastAsia="SimSun" w:cs="Times New Roman"/>
          <w:bCs/>
          <w:color w:val="000000" w:themeColor="text1"/>
          <w:kern w:val="0"/>
          <w:sz w:val="26"/>
          <w:szCs w:val="26"/>
          <w:lang w:val="vi-VN" w:eastAsia="en-US"/>
          <w14:ligatures w14:val="none"/>
        </w:rPr>
        <w:t xml:space="preserve">các cơ quan, đơn vị có trách nhiệm thi hành bao gồm: </w:t>
      </w:r>
      <w:bookmarkStart w:id="29" w:name="khoan_1_6"/>
      <w:r w:rsidR="002912EE" w:rsidRPr="002A2C64">
        <w:rPr>
          <w:rFonts w:eastAsia="SimSun" w:cs="Times New Roman"/>
          <w:bCs/>
          <w:color w:val="000000" w:themeColor="text1"/>
          <w:kern w:val="0"/>
          <w:sz w:val="26"/>
          <w:szCs w:val="26"/>
          <w:lang w:val="vi-VN" w:eastAsia="en-US"/>
          <w14:ligatures w14:val="none"/>
        </w:rPr>
        <w:t xml:space="preserve">i) </w:t>
      </w:r>
      <w:r w:rsidR="00FC1B14">
        <w:rPr>
          <w:rFonts w:eastAsia="SimSun" w:cs="Times New Roman"/>
          <w:bCs/>
          <w:color w:val="000000" w:themeColor="text1"/>
          <w:kern w:val="0"/>
          <w:sz w:val="26"/>
          <w:szCs w:val="26"/>
          <w:lang w:val="vi-VN" w:eastAsia="en-US"/>
          <w14:ligatures w14:val="none"/>
        </w:rPr>
        <w:t xml:space="preserve">Bộ Y tế </w:t>
      </w:r>
      <w:r w:rsidR="002912EE" w:rsidRPr="002A2C64">
        <w:rPr>
          <w:rFonts w:eastAsia="SimSun" w:cs="Times New Roman"/>
          <w:bCs/>
          <w:color w:val="000000" w:themeColor="text1"/>
          <w:kern w:val="0"/>
          <w:sz w:val="26"/>
          <w:szCs w:val="26"/>
          <w:lang w:val="vi-VN" w:eastAsia="en-US"/>
          <w14:ligatures w14:val="none"/>
        </w:rPr>
        <w:t>hướng dẫn chức năng, nhiệm vụ của TYT xã</w:t>
      </w:r>
      <w:bookmarkEnd w:id="29"/>
      <w:r w:rsidR="002912EE" w:rsidRPr="002A2C64">
        <w:rPr>
          <w:rFonts w:eastAsia="SimSun" w:cs="Times New Roman"/>
          <w:bCs/>
          <w:color w:val="000000" w:themeColor="text1"/>
          <w:kern w:val="0"/>
          <w:sz w:val="26"/>
          <w:szCs w:val="26"/>
          <w:lang w:val="vi-VN" w:eastAsia="en-US"/>
          <w14:ligatures w14:val="none"/>
        </w:rPr>
        <w:t xml:space="preserve">; ii) Ủy ban nhân dân cấp tỉnh: Triển </w:t>
      </w:r>
      <w:r w:rsidR="002912EE" w:rsidRPr="002A2C64">
        <w:rPr>
          <w:rFonts w:eastAsia="SimSun" w:cs="Times New Roman"/>
          <w:bCs/>
          <w:color w:val="000000" w:themeColor="text1"/>
          <w:kern w:val="0"/>
          <w:sz w:val="26"/>
          <w:szCs w:val="26"/>
          <w:lang w:val="vi-VN" w:eastAsia="en-US"/>
          <w14:ligatures w14:val="none"/>
        </w:rPr>
        <w:lastRenderedPageBreak/>
        <w:t xml:space="preserve">khai thực hiện Nghị định và chỉ đạo </w:t>
      </w:r>
      <w:r w:rsidR="00FC1B14">
        <w:rPr>
          <w:rFonts w:eastAsia="SimSun" w:cs="Times New Roman"/>
          <w:bCs/>
          <w:color w:val="000000" w:themeColor="text1"/>
          <w:kern w:val="0"/>
          <w:sz w:val="26"/>
          <w:szCs w:val="26"/>
          <w:lang w:val="vi-VN" w:eastAsia="en-US"/>
          <w14:ligatures w14:val="none"/>
        </w:rPr>
        <w:t xml:space="preserve">Sở Y tế </w:t>
      </w:r>
      <w:r w:rsidR="002912EE" w:rsidRPr="002A2C64">
        <w:rPr>
          <w:rFonts w:eastAsia="SimSun" w:cs="Times New Roman"/>
          <w:bCs/>
          <w:color w:val="000000" w:themeColor="text1"/>
          <w:kern w:val="0"/>
          <w:sz w:val="26"/>
          <w:szCs w:val="26"/>
          <w:lang w:val="vi-VN" w:eastAsia="en-US"/>
          <w14:ligatures w14:val="none"/>
        </w:rPr>
        <w:t>phối hợp với các Sở, Ban, ngành liên quan hướng dẫn TTYT huyện thực hiện ký kết hợp đồng lao động đối</w:t>
      </w:r>
      <w:r w:rsidR="002912EE">
        <w:rPr>
          <w:rFonts w:ascii="Arial" w:hAnsi="Arial" w:cs="Arial"/>
          <w:color w:val="000000"/>
          <w:sz w:val="18"/>
          <w:szCs w:val="18"/>
        </w:rPr>
        <w:t xml:space="preserve"> </w:t>
      </w:r>
      <w:r w:rsidR="002912EE" w:rsidRPr="002A2C64">
        <w:rPr>
          <w:rFonts w:eastAsia="SimSun" w:cs="Times New Roman"/>
          <w:bCs/>
          <w:color w:val="000000" w:themeColor="text1"/>
          <w:kern w:val="0"/>
          <w:sz w:val="26"/>
          <w:szCs w:val="26"/>
          <w:lang w:val="vi-VN" w:eastAsia="en-US"/>
          <w14:ligatures w14:val="none"/>
        </w:rPr>
        <w:t xml:space="preserve">với người làm việc tại TYT xã theo quy định; Bố trí kinh phí thực hiện đầu tư xây dựng cơ sở hạ tầng, trang thiết bị, kinh phí phục vụ cho hoạt động của TYT xã; Chỉ đạo việc tuyển dụng, sử dụng và quản lý người làm việc tại TYT xã theo phân cấp, bảo đảm cơ cấu theo tiêu chuẩn chức danh nghề nghiệp phù hợp với nhu cầu của vùng, miền và quy hoạch phát triển của địa phương; Chỉ đạo Ủy ban nhân dân cấp huyện phối hợp với </w:t>
      </w:r>
      <w:r w:rsidR="00FC1B14">
        <w:rPr>
          <w:rFonts w:eastAsia="SimSun" w:cs="Times New Roman"/>
          <w:bCs/>
          <w:color w:val="000000" w:themeColor="text1"/>
          <w:kern w:val="0"/>
          <w:sz w:val="26"/>
          <w:szCs w:val="26"/>
          <w:lang w:val="vi-VN" w:eastAsia="en-US"/>
          <w14:ligatures w14:val="none"/>
        </w:rPr>
        <w:t xml:space="preserve">Sở Y tế </w:t>
      </w:r>
      <w:r w:rsidR="002912EE" w:rsidRPr="002A2C64">
        <w:rPr>
          <w:rFonts w:eastAsia="SimSun" w:cs="Times New Roman"/>
          <w:bCs/>
          <w:color w:val="000000" w:themeColor="text1"/>
          <w:kern w:val="0"/>
          <w:sz w:val="26"/>
          <w:szCs w:val="26"/>
          <w:lang w:val="vi-VN" w:eastAsia="en-US"/>
          <w14:ligatures w14:val="none"/>
        </w:rPr>
        <w:t>tăng cường công tác y tế trên địa bàn, chú trọng về phòng, chống dịch bệnh của các đơn vị y tế, trong đó có TYT xã</w:t>
      </w:r>
      <w:r w:rsidR="002A2C64" w:rsidRPr="002A2C64">
        <w:rPr>
          <w:rFonts w:eastAsia="SimSun" w:cs="Times New Roman"/>
          <w:bCs/>
          <w:color w:val="000000" w:themeColor="text1"/>
          <w:kern w:val="0"/>
          <w:sz w:val="26"/>
          <w:szCs w:val="26"/>
          <w:lang w:val="vi-VN" w:eastAsia="en-US"/>
          <w14:ligatures w14:val="none"/>
        </w:rPr>
        <w:t>.</w:t>
      </w:r>
    </w:p>
    <w:p w14:paraId="5260B5CF" w14:textId="149B7EAA" w:rsidR="007E284B" w:rsidRDefault="002A2C64" w:rsidP="002A2C64">
      <w:pPr>
        <w:spacing w:before="120" w:after="120" w:line="276" w:lineRule="auto"/>
        <w:ind w:firstLine="567"/>
        <w:jc w:val="both"/>
        <w:rPr>
          <w:rFonts w:eastAsia="SimSun" w:cs="Times New Roman"/>
          <w:bCs/>
          <w:color w:val="000000" w:themeColor="text1"/>
          <w:kern w:val="0"/>
          <w:sz w:val="26"/>
          <w:szCs w:val="26"/>
          <w:lang w:val="vi-VN" w:eastAsia="en-US"/>
          <w14:ligatures w14:val="none"/>
        </w:rPr>
      </w:pPr>
      <w:r>
        <w:rPr>
          <w:rFonts w:eastAsia="SimSun" w:cs="Times New Roman"/>
          <w:bCs/>
          <w:color w:val="000000" w:themeColor="text1"/>
          <w:kern w:val="0"/>
          <w:sz w:val="26"/>
          <w:szCs w:val="26"/>
          <w:lang w:val="vi-VN" w:eastAsia="en-US"/>
          <w14:ligatures w14:val="none"/>
        </w:rPr>
        <w:t xml:space="preserve">Sau 10 năm triển khai thực hiện Nghị định </w:t>
      </w:r>
      <w:r w:rsidR="00C75420">
        <w:rPr>
          <w:rFonts w:eastAsia="SimSun" w:cs="Times New Roman"/>
          <w:bCs/>
          <w:color w:val="000000" w:themeColor="text1"/>
          <w:kern w:val="0"/>
          <w:sz w:val="26"/>
          <w:szCs w:val="26"/>
          <w:lang w:val="vi-VN" w:eastAsia="en-US"/>
          <w14:ligatures w14:val="none"/>
        </w:rPr>
        <w:t xml:space="preserve">số </w:t>
      </w:r>
      <w:r>
        <w:rPr>
          <w:rFonts w:eastAsia="SimSun" w:cs="Times New Roman"/>
          <w:bCs/>
          <w:color w:val="000000" w:themeColor="text1"/>
          <w:kern w:val="0"/>
          <w:sz w:val="26"/>
          <w:szCs w:val="26"/>
          <w:lang w:val="vi-VN" w:eastAsia="en-US"/>
          <w14:ligatures w14:val="none"/>
        </w:rPr>
        <w:t xml:space="preserve">117/2014/NĐ-CP của Chính phủ ban hành ngày </w:t>
      </w:r>
      <w:r w:rsidRPr="00BD6EDA">
        <w:rPr>
          <w:rFonts w:eastAsia="SimSun" w:cs="Times New Roman"/>
          <w:bCs/>
          <w:color w:val="000000" w:themeColor="text1"/>
          <w:kern w:val="0"/>
          <w:sz w:val="26"/>
          <w:szCs w:val="26"/>
          <w:lang w:val="vi-VN" w:eastAsia="en-US"/>
          <w14:ligatures w14:val="none"/>
        </w:rPr>
        <w:t xml:space="preserve">08/12/2014 </w:t>
      </w:r>
      <w:r w:rsidR="00534B4F">
        <w:rPr>
          <w:rFonts w:eastAsia="SimSun" w:cs="Times New Roman"/>
          <w:bCs/>
          <w:color w:val="000000" w:themeColor="text1"/>
          <w:kern w:val="0"/>
          <w:sz w:val="26"/>
          <w:szCs w:val="26"/>
          <w:lang w:val="vi-VN" w:eastAsia="en-US"/>
          <w14:ligatures w14:val="none"/>
        </w:rPr>
        <w:t>quy</w:t>
      </w:r>
      <w:r w:rsidRPr="00BD6EDA">
        <w:rPr>
          <w:rFonts w:eastAsia="SimSun" w:cs="Times New Roman"/>
          <w:bCs/>
          <w:color w:val="000000" w:themeColor="text1"/>
          <w:kern w:val="0"/>
          <w:sz w:val="26"/>
          <w:szCs w:val="26"/>
          <w:lang w:val="vi-VN" w:eastAsia="en-US"/>
          <w14:ligatures w14:val="none"/>
        </w:rPr>
        <w:t xml:space="preserve"> định về y tế xã phường thị trấn, </w:t>
      </w:r>
      <w:r w:rsidR="00C336A1">
        <w:rPr>
          <w:rFonts w:eastAsia="SimSun" w:cs="Times New Roman"/>
          <w:bCs/>
          <w:color w:val="000000" w:themeColor="text1"/>
          <w:kern w:val="0"/>
          <w:sz w:val="26"/>
          <w:szCs w:val="26"/>
          <w:lang w:val="vi-VN" w:eastAsia="en-US"/>
          <w14:ligatures w14:val="none"/>
        </w:rPr>
        <w:t xml:space="preserve">bên cạnh những thành công trong công tác CSSKBĐ cho người dân và phòng chống dịch bệnh đặc biệt là dịch COVID19, TYT xã còn phải đối mặt với nhiều khó khăn, bất cập khi </w:t>
      </w:r>
      <w:r w:rsidR="00651EC0">
        <w:rPr>
          <w:rFonts w:eastAsia="SimSun" w:cs="Times New Roman"/>
          <w:bCs/>
          <w:color w:val="000000" w:themeColor="text1"/>
          <w:kern w:val="0"/>
          <w:sz w:val="26"/>
          <w:szCs w:val="26"/>
          <w:lang w:val="vi-VN" w:eastAsia="en-US"/>
          <w14:ligatures w14:val="none"/>
        </w:rPr>
        <w:t xml:space="preserve">dân số ngày một gia tăng, </w:t>
      </w:r>
      <w:r w:rsidR="00C75420" w:rsidRPr="00BD6EDA">
        <w:rPr>
          <w:rFonts w:eastAsia="SimSun" w:cs="Times New Roman"/>
          <w:bCs/>
          <w:color w:val="000000" w:themeColor="text1"/>
          <w:kern w:val="0"/>
          <w:sz w:val="26"/>
          <w:szCs w:val="26"/>
          <w:lang w:val="vi-VN" w:eastAsia="en-US"/>
          <w14:ligatures w14:val="none"/>
        </w:rPr>
        <w:t xml:space="preserve">mô hình bệnh tật thay đổi, tốc độ già hoá </w:t>
      </w:r>
      <w:r w:rsidR="00BD6EDA" w:rsidRPr="00BD6EDA">
        <w:rPr>
          <w:rFonts w:eastAsia="SimSun" w:cs="Times New Roman"/>
          <w:bCs/>
          <w:color w:val="000000" w:themeColor="text1"/>
          <w:kern w:val="0"/>
          <w:sz w:val="26"/>
          <w:szCs w:val="26"/>
          <w:lang w:val="vi-VN" w:eastAsia="en-US"/>
          <w14:ligatures w14:val="none"/>
        </w:rPr>
        <w:t>tăng nhanh</w:t>
      </w:r>
      <w:r w:rsidR="00651EC0">
        <w:rPr>
          <w:rFonts w:eastAsia="SimSun" w:cs="Times New Roman"/>
          <w:bCs/>
          <w:color w:val="000000" w:themeColor="text1"/>
          <w:kern w:val="0"/>
          <w:sz w:val="26"/>
          <w:szCs w:val="26"/>
          <w:lang w:val="vi-VN" w:eastAsia="en-US"/>
          <w14:ligatures w14:val="none"/>
        </w:rPr>
        <w:t xml:space="preserve">... </w:t>
      </w:r>
      <w:r w:rsidR="00651EC0" w:rsidRPr="00C336A1">
        <w:rPr>
          <w:rFonts w:eastAsia="SimSun" w:cs="Times New Roman"/>
          <w:bCs/>
          <w:color w:val="000000" w:themeColor="text1"/>
          <w:kern w:val="0"/>
          <w:sz w:val="26"/>
          <w:szCs w:val="26"/>
          <w:lang w:val="vi-VN" w:eastAsia="en-US"/>
          <w14:ligatures w14:val="none"/>
        </w:rPr>
        <w:t>Bên cạnh đó việc sáp nhập đơn vị hành chính cấp xã theo Nghị quyết số 37/2018/NQ-TW và Nghị</w:t>
      </w:r>
      <w:r w:rsidR="007E284B">
        <w:rPr>
          <w:rFonts w:eastAsia="SimSun" w:cs="Times New Roman"/>
          <w:bCs/>
          <w:color w:val="000000" w:themeColor="text1"/>
          <w:kern w:val="0"/>
          <w:sz w:val="26"/>
          <w:szCs w:val="26"/>
          <w:lang w:val="vi-VN" w:eastAsia="en-US"/>
          <w14:ligatures w14:val="none"/>
        </w:rPr>
        <w:t xml:space="preserve"> q</w:t>
      </w:r>
      <w:r w:rsidR="00651EC0" w:rsidRPr="00C336A1">
        <w:rPr>
          <w:rFonts w:eastAsia="SimSun" w:cs="Times New Roman"/>
          <w:bCs/>
          <w:color w:val="000000" w:themeColor="text1"/>
          <w:kern w:val="0"/>
          <w:sz w:val="26"/>
          <w:szCs w:val="26"/>
          <w:lang w:val="vi-VN" w:eastAsia="en-US"/>
          <w14:ligatures w14:val="none"/>
        </w:rPr>
        <w:t xml:space="preserve">uyết số 32/2019/NQ-CP </w:t>
      </w:r>
      <w:r w:rsidR="00C336A1">
        <w:rPr>
          <w:rFonts w:eastAsia="SimSun" w:cs="Times New Roman"/>
          <w:bCs/>
          <w:color w:val="000000" w:themeColor="text1"/>
          <w:kern w:val="0"/>
          <w:sz w:val="26"/>
          <w:szCs w:val="26"/>
          <w:lang w:val="vi-VN" w:eastAsia="en-US"/>
          <w14:ligatures w14:val="none"/>
        </w:rPr>
        <w:t xml:space="preserve">dẫn tới số lượng TYT xã giảm </w:t>
      </w:r>
      <w:r w:rsidR="00651EC0" w:rsidRPr="00C336A1">
        <w:rPr>
          <w:rFonts w:eastAsia="SimSun" w:cs="Times New Roman"/>
          <w:bCs/>
          <w:color w:val="000000" w:themeColor="text1"/>
          <w:kern w:val="0"/>
          <w:sz w:val="26"/>
          <w:szCs w:val="26"/>
          <w:lang w:val="vi-VN" w:eastAsia="en-US"/>
          <w14:ligatures w14:val="none"/>
        </w:rPr>
        <w:t xml:space="preserve">cũng </w:t>
      </w:r>
      <w:r w:rsidR="00C336A1">
        <w:rPr>
          <w:rFonts w:eastAsia="SimSun" w:cs="Times New Roman"/>
          <w:bCs/>
          <w:color w:val="000000" w:themeColor="text1"/>
          <w:kern w:val="0"/>
          <w:sz w:val="26"/>
          <w:szCs w:val="26"/>
          <w:lang w:val="vi-VN" w:eastAsia="en-US"/>
          <w14:ligatures w14:val="none"/>
        </w:rPr>
        <w:t xml:space="preserve">phần nào </w:t>
      </w:r>
      <w:r w:rsidR="00651EC0" w:rsidRPr="00C336A1">
        <w:rPr>
          <w:rFonts w:eastAsia="SimSun" w:cs="Times New Roman"/>
          <w:bCs/>
          <w:color w:val="000000" w:themeColor="text1"/>
          <w:kern w:val="0"/>
          <w:sz w:val="26"/>
          <w:szCs w:val="26"/>
          <w:lang w:val="vi-VN" w:eastAsia="en-US"/>
          <w14:ligatures w14:val="none"/>
        </w:rPr>
        <w:t>ảnh hưởng tới khả năng tiếp cận của người dân ở các TYT xã khu vực miền núi khi địa bàn rộng hơn</w:t>
      </w:r>
      <w:r w:rsidR="00C336A1">
        <w:rPr>
          <w:rFonts w:eastAsia="SimSun" w:cs="Times New Roman"/>
          <w:bCs/>
          <w:color w:val="000000" w:themeColor="text1"/>
          <w:kern w:val="0"/>
          <w:sz w:val="26"/>
          <w:szCs w:val="26"/>
          <w:lang w:val="vi-VN" w:eastAsia="en-US"/>
          <w14:ligatures w14:val="none"/>
        </w:rPr>
        <w:t xml:space="preserve">. </w:t>
      </w:r>
    </w:p>
    <w:p w14:paraId="1393EC1C" w14:textId="77777777" w:rsidR="000512A1" w:rsidRPr="008809D1" w:rsidRDefault="007E284B" w:rsidP="007E284B">
      <w:pPr>
        <w:spacing w:before="120" w:after="120" w:line="276" w:lineRule="auto"/>
        <w:ind w:firstLine="567"/>
        <w:jc w:val="both"/>
        <w:rPr>
          <w:i/>
          <w:color w:val="FF0000"/>
          <w:sz w:val="26"/>
          <w:szCs w:val="26"/>
        </w:rPr>
      </w:pPr>
      <w:r w:rsidRPr="008809D1">
        <w:rPr>
          <w:rFonts w:eastAsia="SimSun" w:cs="Times New Roman"/>
          <w:bCs/>
          <w:color w:val="FF0000"/>
          <w:kern w:val="0"/>
          <w:sz w:val="26"/>
          <w:szCs w:val="26"/>
          <w:lang w:eastAsia="en-US"/>
          <w14:ligatures w14:val="none"/>
        </w:rPr>
        <w:t xml:space="preserve">Trong thời gian qua, Bộ Chính trị, Ban Bí thư Trung ương Đảng khóa XIII đã ban hành các Kết luận, Chỉ thị về y tế cơ sở, cụ thể: (1) </w:t>
      </w:r>
      <w:r w:rsidR="00FE7883" w:rsidRPr="008809D1">
        <w:rPr>
          <w:rFonts w:eastAsia="SimSun" w:cs="Times New Roman"/>
          <w:bCs/>
          <w:color w:val="FF0000"/>
          <w:kern w:val="0"/>
          <w:sz w:val="26"/>
          <w:szCs w:val="26"/>
          <w:lang w:val="vi-VN" w:eastAsia="en-US"/>
          <w14:ligatures w14:val="none"/>
        </w:rPr>
        <w:t>Kết luận số 25-</w:t>
      </w:r>
      <w:r w:rsidRPr="008809D1">
        <w:rPr>
          <w:color w:val="FF0000"/>
          <w:sz w:val="26"/>
          <w:szCs w:val="26"/>
          <w:lang w:val="vi-VN"/>
        </w:rPr>
        <w:t xml:space="preserve"> KL/TW ngày 30/12/2021 </w:t>
      </w:r>
      <w:r w:rsidRPr="008809D1">
        <w:rPr>
          <w:color w:val="FF0000"/>
          <w:sz w:val="26"/>
          <w:szCs w:val="26"/>
        </w:rPr>
        <w:t xml:space="preserve">của Bộ Chính trị yêu cầu: </w:t>
      </w:r>
      <w:r w:rsidR="00FE7883" w:rsidRPr="008809D1">
        <w:rPr>
          <w:i/>
          <w:iCs/>
          <w:color w:val="FF0000"/>
          <w:sz w:val="26"/>
          <w:szCs w:val="26"/>
          <w:lang w:val="vi-VN"/>
        </w:rPr>
        <w:t>“Triển khai thực hiện chủ trương bố trí số lượng hợp lý Trạm y tế theo quy mô dân số, không phụ thuộc vào địa giới hành chính tại các tỉnh, thành phố có mật độ dân cư cao và các khu công nghiệp, khu kinh tế, khu công nghệ cao phù hợp với yêu cầu y tế”</w:t>
      </w:r>
      <w:r w:rsidRPr="008809D1">
        <w:rPr>
          <w:color w:val="FF0000"/>
          <w:sz w:val="26"/>
          <w:szCs w:val="26"/>
          <w:lang w:val="vi-VN"/>
        </w:rPr>
        <w:t xml:space="preserve">; </w:t>
      </w:r>
      <w:r w:rsidRPr="008809D1">
        <w:rPr>
          <w:color w:val="FF0000"/>
          <w:sz w:val="26"/>
          <w:szCs w:val="26"/>
        </w:rPr>
        <w:t xml:space="preserve">(2) Chỉ thị số 25 – CT/TW ngày 25/10/2023 của Ban Bí thư chỉ đạo: </w:t>
      </w:r>
      <w:r w:rsidRPr="008809D1">
        <w:rPr>
          <w:i/>
          <w:color w:val="FF0000"/>
          <w:sz w:val="26"/>
          <w:szCs w:val="26"/>
        </w:rPr>
        <w:t>“Tổ chức và hoạt động của trạm y tế phải phù hợp với quy mô, cơ cấu dân số, điều kiện kinh tế - xã hội, khả năng tiếp cận của ngườ</w:t>
      </w:r>
      <w:r w:rsidR="000512A1" w:rsidRPr="008809D1">
        <w:rPr>
          <w:i/>
          <w:color w:val="FF0000"/>
          <w:sz w:val="26"/>
          <w:szCs w:val="26"/>
        </w:rPr>
        <w:t xml:space="preserve">i dân. Các tỉnh, thành phố có mật độ dân cư cao sắp xếp trạm y tế theo quy mô dân số, không nhất thiết theo địa giới hành chính.”. </w:t>
      </w:r>
    </w:p>
    <w:p w14:paraId="66FA5B99" w14:textId="138F65F9" w:rsidR="002A2C64" w:rsidRPr="008809D1" w:rsidRDefault="00FE7883" w:rsidP="007E284B">
      <w:pPr>
        <w:spacing w:before="120" w:after="120" w:line="276" w:lineRule="auto"/>
        <w:ind w:firstLine="567"/>
        <w:jc w:val="both"/>
        <w:rPr>
          <w:rFonts w:eastAsia="SimSun" w:cs="Times New Roman"/>
          <w:bCs/>
          <w:color w:val="FF0000"/>
          <w:kern w:val="0"/>
          <w:sz w:val="26"/>
          <w:szCs w:val="26"/>
          <w:lang w:eastAsia="en-US"/>
          <w14:ligatures w14:val="none"/>
        </w:rPr>
      </w:pPr>
      <w:r w:rsidRPr="008809D1">
        <w:rPr>
          <w:color w:val="FF0000"/>
          <w:sz w:val="26"/>
          <w:szCs w:val="26"/>
          <w:lang w:val="vi-VN"/>
        </w:rPr>
        <w:t xml:space="preserve">Với những </w:t>
      </w:r>
      <w:r w:rsidR="00997C19" w:rsidRPr="008809D1">
        <w:rPr>
          <w:color w:val="FF0000"/>
          <w:sz w:val="26"/>
          <w:szCs w:val="26"/>
          <w:lang w:val="vi-VN"/>
        </w:rPr>
        <w:t xml:space="preserve">vấn đề thực tế cũng như </w:t>
      </w:r>
      <w:r w:rsidRPr="008809D1">
        <w:rPr>
          <w:color w:val="FF0000"/>
          <w:sz w:val="26"/>
          <w:szCs w:val="26"/>
          <w:lang w:val="vi-VN"/>
        </w:rPr>
        <w:t xml:space="preserve">yêu cầu </w:t>
      </w:r>
      <w:r w:rsidR="00997C19" w:rsidRPr="008809D1">
        <w:rPr>
          <w:color w:val="FF0000"/>
          <w:sz w:val="26"/>
          <w:szCs w:val="26"/>
          <w:lang w:val="vi-VN"/>
        </w:rPr>
        <w:t xml:space="preserve">về mặt chính sách </w:t>
      </w:r>
      <w:r w:rsidRPr="008809D1">
        <w:rPr>
          <w:color w:val="FF0000"/>
          <w:sz w:val="26"/>
          <w:szCs w:val="26"/>
          <w:lang w:val="vi-VN"/>
        </w:rPr>
        <w:t>thì</w:t>
      </w:r>
      <w:r w:rsidR="00BD6EDA" w:rsidRPr="008809D1">
        <w:rPr>
          <w:rFonts w:eastAsia="SimSun" w:cs="Times New Roman"/>
          <w:bCs/>
          <w:color w:val="FF0000"/>
          <w:kern w:val="0"/>
          <w:sz w:val="26"/>
          <w:szCs w:val="26"/>
          <w:lang w:val="vi-VN" w:eastAsia="en-US"/>
          <w14:ligatures w14:val="none"/>
        </w:rPr>
        <w:t xml:space="preserve"> </w:t>
      </w:r>
      <w:r w:rsidR="002A2C64" w:rsidRPr="008809D1">
        <w:rPr>
          <w:rFonts w:eastAsia="SimSun" w:cs="Times New Roman"/>
          <w:bCs/>
          <w:color w:val="FF0000"/>
          <w:kern w:val="0"/>
          <w:sz w:val="26"/>
          <w:szCs w:val="26"/>
          <w:lang w:val="vi-VN" w:eastAsia="en-US"/>
          <w14:ligatures w14:val="none"/>
        </w:rPr>
        <w:t xml:space="preserve">việc đánh giá kết quả triển khai Nghị định </w:t>
      </w:r>
      <w:r w:rsidR="00BD6EDA" w:rsidRPr="008809D1">
        <w:rPr>
          <w:rFonts w:eastAsia="SimSun" w:cs="Times New Roman"/>
          <w:bCs/>
          <w:color w:val="FF0000"/>
          <w:kern w:val="0"/>
          <w:sz w:val="26"/>
          <w:szCs w:val="26"/>
          <w:lang w:val="vi-VN" w:eastAsia="en-US"/>
          <w14:ligatures w14:val="none"/>
        </w:rPr>
        <w:t xml:space="preserve">là cần thiết và </w:t>
      </w:r>
      <w:r w:rsidR="00C75420" w:rsidRPr="008809D1">
        <w:rPr>
          <w:rFonts w:eastAsia="SimSun" w:cs="Times New Roman"/>
          <w:bCs/>
          <w:color w:val="FF0000"/>
          <w:kern w:val="0"/>
          <w:sz w:val="26"/>
          <w:szCs w:val="26"/>
          <w:lang w:val="vi-VN" w:eastAsia="en-US"/>
          <w14:ligatures w14:val="none"/>
        </w:rPr>
        <w:t xml:space="preserve">là căn cứ để </w:t>
      </w:r>
      <w:r w:rsidR="00BD6EDA" w:rsidRPr="008809D1">
        <w:rPr>
          <w:rFonts w:eastAsia="SimSun" w:cs="Times New Roman"/>
          <w:bCs/>
          <w:color w:val="FF0000"/>
          <w:kern w:val="0"/>
          <w:sz w:val="26"/>
          <w:szCs w:val="26"/>
          <w:lang w:val="vi-VN" w:eastAsia="en-US"/>
          <w14:ligatures w14:val="none"/>
        </w:rPr>
        <w:t xml:space="preserve">xây dựng dự thảo Nghị định </w:t>
      </w:r>
      <w:r w:rsidR="00AC6CD0" w:rsidRPr="008809D1">
        <w:rPr>
          <w:rFonts w:eastAsia="SimSun" w:cs="Times New Roman"/>
          <w:bCs/>
          <w:color w:val="FF0000"/>
          <w:kern w:val="0"/>
          <w:sz w:val="26"/>
          <w:szCs w:val="26"/>
          <w:lang w:eastAsia="en-US"/>
          <w14:ligatures w14:val="none"/>
        </w:rPr>
        <w:t xml:space="preserve">thay thế Nghị định </w:t>
      </w:r>
      <w:r w:rsidR="00BD6EDA" w:rsidRPr="008809D1">
        <w:rPr>
          <w:rFonts w:eastAsia="SimSun" w:cs="Times New Roman"/>
          <w:bCs/>
          <w:color w:val="FF0000"/>
          <w:kern w:val="0"/>
          <w:sz w:val="26"/>
          <w:szCs w:val="26"/>
          <w:lang w:val="vi-VN" w:eastAsia="en-US"/>
          <w14:ligatures w14:val="none"/>
        </w:rPr>
        <w:t>số 117/2014/NĐ-CP</w:t>
      </w:r>
      <w:r w:rsidR="00AC6CD0" w:rsidRPr="008809D1">
        <w:rPr>
          <w:rFonts w:eastAsia="SimSun" w:cs="Times New Roman"/>
          <w:bCs/>
          <w:color w:val="FF0000"/>
          <w:kern w:val="0"/>
          <w:sz w:val="26"/>
          <w:szCs w:val="26"/>
          <w:lang w:eastAsia="en-US"/>
          <w14:ligatures w14:val="none"/>
        </w:rPr>
        <w:t xml:space="preserve"> ngày 08/12/2014 của Chính phủ</w:t>
      </w:r>
      <w:r w:rsidR="00BD6EDA" w:rsidRPr="008809D1">
        <w:rPr>
          <w:rFonts w:eastAsia="SimSun" w:cs="Times New Roman"/>
          <w:bCs/>
          <w:color w:val="FF0000"/>
          <w:kern w:val="0"/>
          <w:sz w:val="26"/>
          <w:szCs w:val="26"/>
          <w:lang w:val="vi-VN" w:eastAsia="en-US"/>
          <w14:ligatures w14:val="none"/>
        </w:rPr>
        <w:t>.</w:t>
      </w:r>
    </w:p>
    <w:p w14:paraId="25AB6131" w14:textId="77777777" w:rsidR="00651EC0" w:rsidRPr="002A2C64" w:rsidRDefault="00651EC0" w:rsidP="002A2C64">
      <w:pPr>
        <w:spacing w:before="120" w:after="120" w:line="276" w:lineRule="auto"/>
        <w:ind w:firstLine="567"/>
        <w:jc w:val="both"/>
        <w:rPr>
          <w:rFonts w:ascii="Arial" w:hAnsi="Arial" w:cs="Arial"/>
          <w:color w:val="000000"/>
          <w:sz w:val="18"/>
          <w:szCs w:val="18"/>
        </w:rPr>
      </w:pPr>
    </w:p>
    <w:p w14:paraId="0150730E" w14:textId="4DC794CA" w:rsidR="00C84149" w:rsidRDefault="00C84149" w:rsidP="00651EC0">
      <w:pPr>
        <w:spacing w:line="276" w:lineRule="auto"/>
        <w:jc w:val="both"/>
        <w:rPr>
          <w:rFonts w:eastAsia="MS Mincho" w:cs="Times New Roman"/>
          <w:b/>
          <w:noProof/>
          <w:kern w:val="0"/>
          <w:sz w:val="26"/>
          <w:szCs w:val="26"/>
          <w:lang w:eastAsia="ja-JP"/>
          <w14:ligatures w14:val="none"/>
        </w:rPr>
      </w:pPr>
      <w:r>
        <w:rPr>
          <w:rFonts w:eastAsia="MS Mincho" w:cs="Times New Roman"/>
          <w:b/>
          <w:noProof/>
          <w:kern w:val="0"/>
          <w:sz w:val="26"/>
          <w:szCs w:val="26"/>
          <w:lang w:eastAsia="ja-JP"/>
          <w14:ligatures w14:val="none"/>
        </w:rPr>
        <w:br w:type="page"/>
      </w:r>
    </w:p>
    <w:p w14:paraId="1FEA6C6E" w14:textId="755373D0" w:rsidR="00BC1D1F" w:rsidRPr="00C84149" w:rsidRDefault="00BC1D1F" w:rsidP="00D6051D">
      <w:pPr>
        <w:pStyle w:val="Heading1"/>
        <w:rPr>
          <w:b w:val="0"/>
          <w:noProof/>
          <w:lang w:eastAsia="ja-JP"/>
        </w:rPr>
      </w:pPr>
      <w:bookmarkStart w:id="30" w:name="_Toc173219561"/>
      <w:r w:rsidRPr="00C84149">
        <w:rPr>
          <w:noProof/>
          <w:lang w:eastAsia="ja-JP"/>
        </w:rPr>
        <w:lastRenderedPageBreak/>
        <w:t xml:space="preserve">PHẦN </w:t>
      </w:r>
      <w:r w:rsidR="0045556D">
        <w:rPr>
          <w:b w:val="0"/>
          <w:noProof/>
          <w:lang w:val="vi-VN" w:eastAsia="ja-JP"/>
        </w:rPr>
        <w:t>I</w:t>
      </w:r>
      <w:r w:rsidR="00747EEE">
        <w:rPr>
          <w:b w:val="0"/>
          <w:noProof/>
          <w:lang w:val="vi-VN" w:eastAsia="ja-JP"/>
        </w:rPr>
        <w:t xml:space="preserve">: </w:t>
      </w:r>
      <w:r w:rsidRPr="00C84149">
        <w:rPr>
          <w:noProof/>
          <w:lang w:eastAsia="ja-JP"/>
        </w:rPr>
        <w:t>TÌNH HÌNH TRIỂN KHAI THỰC HIỆN</w:t>
      </w:r>
      <w:bookmarkEnd w:id="30"/>
    </w:p>
    <w:p w14:paraId="50967569" w14:textId="77777777" w:rsidR="0045556D" w:rsidRDefault="0045556D" w:rsidP="005A671E">
      <w:pPr>
        <w:spacing w:before="120" w:after="120" w:line="240" w:lineRule="auto"/>
        <w:ind w:firstLine="567"/>
        <w:jc w:val="both"/>
        <w:rPr>
          <w:rFonts w:eastAsia="MS Mincho" w:cs="Times New Roman"/>
          <w:b/>
          <w:bCs/>
          <w:noProof/>
          <w:kern w:val="0"/>
          <w:sz w:val="26"/>
          <w:szCs w:val="26"/>
          <w:lang w:eastAsia="ja-JP"/>
          <w14:ligatures w14:val="none"/>
        </w:rPr>
      </w:pPr>
    </w:p>
    <w:p w14:paraId="7F4E8A87" w14:textId="7E48F972" w:rsidR="00BC1D1F" w:rsidRPr="00C84149" w:rsidRDefault="00BC1D1F" w:rsidP="00985215">
      <w:pPr>
        <w:pStyle w:val="Heading2"/>
        <w:spacing w:line="276" w:lineRule="auto"/>
        <w:ind w:left="284" w:hanging="284"/>
        <w:rPr>
          <w:rFonts w:eastAsia="MS Mincho" w:cs="Times New Roman"/>
          <w:b w:val="0"/>
          <w:noProof/>
          <w:kern w:val="0"/>
          <w:sz w:val="26"/>
          <w:lang w:eastAsia="ja-JP"/>
          <w14:ligatures w14:val="none"/>
        </w:rPr>
      </w:pPr>
      <w:bookmarkStart w:id="31" w:name="_Toc173219562"/>
      <w:r w:rsidRPr="00C84149">
        <w:rPr>
          <w:rFonts w:eastAsia="MS Mincho" w:cs="Times New Roman"/>
          <w:bCs/>
          <w:noProof/>
          <w:kern w:val="0"/>
          <w:sz w:val="26"/>
          <w:lang w:eastAsia="ja-JP"/>
          <w14:ligatures w14:val="none"/>
        </w:rPr>
        <w:t xml:space="preserve">I. </w:t>
      </w:r>
      <w:r w:rsidRPr="00C84149">
        <w:rPr>
          <w:rFonts w:eastAsia="MS Mincho" w:cs="Times New Roman"/>
          <w:noProof/>
          <w:kern w:val="0"/>
          <w:sz w:val="26"/>
          <w:lang w:eastAsia="ja-JP"/>
          <w14:ligatures w14:val="none"/>
        </w:rPr>
        <w:t>Công tác tổ chức triển khai thực hiện Nghị định số 117/2014/NĐ-CP ngày 08/12/2014 của Chính phủ</w:t>
      </w:r>
      <w:bookmarkEnd w:id="31"/>
    </w:p>
    <w:p w14:paraId="695D5960" w14:textId="683F1E10" w:rsidR="00BC1D1F" w:rsidRPr="00C85DAC" w:rsidRDefault="00BC1D1F" w:rsidP="00985215">
      <w:pPr>
        <w:pStyle w:val="Heading3"/>
        <w:rPr>
          <w:bCs w:val="0"/>
          <w:iCs w:val="0"/>
        </w:rPr>
      </w:pPr>
      <w:bookmarkStart w:id="32" w:name="_Toc173219563"/>
      <w:r w:rsidRPr="00C85DAC">
        <w:rPr>
          <w:bCs w:val="0"/>
          <w:iCs w:val="0"/>
        </w:rPr>
        <w:t>1. Việc ban hành văn bản pháp luật và các văn bản có liên quan</w:t>
      </w:r>
      <w:bookmarkEnd w:id="32"/>
    </w:p>
    <w:p w14:paraId="2D94285A" w14:textId="1F6A8EB6" w:rsidR="00C85DAC" w:rsidRPr="002C4850" w:rsidRDefault="00C85DAC" w:rsidP="002C4850">
      <w:pPr>
        <w:spacing w:line="276" w:lineRule="auto"/>
        <w:ind w:firstLine="567"/>
        <w:jc w:val="both"/>
        <w:rPr>
          <w:rFonts w:cs="Times New Roman"/>
          <w:color w:val="000000" w:themeColor="text1"/>
          <w:sz w:val="26"/>
          <w:szCs w:val="26"/>
          <w:lang w:val="vi-VN"/>
        </w:rPr>
      </w:pPr>
      <w:r w:rsidRPr="002C4850">
        <w:rPr>
          <w:rFonts w:eastAsia="SimSun" w:cs="Times New Roman"/>
          <w:color w:val="000000"/>
          <w:kern w:val="0"/>
          <w:sz w:val="26"/>
          <w:szCs w:val="26"/>
          <w:lang w:val="vi-VN" w:eastAsia="en-US"/>
          <w14:ligatures w14:val="none"/>
        </w:rPr>
        <w:t xml:space="preserve">Sau khi </w:t>
      </w:r>
      <w:r w:rsidRPr="002C4850">
        <w:rPr>
          <w:rFonts w:cs="Times New Roman"/>
          <w:color w:val="000000" w:themeColor="text1"/>
          <w:sz w:val="26"/>
          <w:szCs w:val="26"/>
          <w:lang w:val="vi-VN"/>
        </w:rPr>
        <w:t xml:space="preserve">Nghị định số 117/2014/NĐ-CP </w:t>
      </w:r>
      <w:r w:rsidR="00534B4F">
        <w:rPr>
          <w:rFonts w:cs="Times New Roman"/>
          <w:color w:val="000000" w:themeColor="text1"/>
          <w:sz w:val="26"/>
          <w:szCs w:val="26"/>
          <w:lang w:val="vi-VN"/>
        </w:rPr>
        <w:t>quy</w:t>
      </w:r>
      <w:r w:rsidRPr="002C4850">
        <w:rPr>
          <w:rFonts w:cs="Times New Roman"/>
          <w:color w:val="000000" w:themeColor="text1"/>
          <w:sz w:val="26"/>
          <w:szCs w:val="26"/>
          <w:lang w:val="vi-VN"/>
        </w:rPr>
        <w:t xml:space="preserve"> định về Y tế xã, phường, thị trấn được Chính phủ ban hành ngày 08/12/2014 và có hiệu lực vào ngày 31/01/2015, </w:t>
      </w:r>
      <w:r w:rsidR="00FC1B14">
        <w:rPr>
          <w:rFonts w:cs="Times New Roman"/>
          <w:color w:val="000000" w:themeColor="text1"/>
          <w:sz w:val="26"/>
          <w:szCs w:val="26"/>
          <w:lang w:val="vi-VN"/>
        </w:rPr>
        <w:t xml:space="preserve">Bộ Y tế </w:t>
      </w:r>
      <w:r w:rsidRPr="002C4850">
        <w:rPr>
          <w:rFonts w:cs="Times New Roman"/>
          <w:color w:val="000000" w:themeColor="text1"/>
          <w:sz w:val="26"/>
          <w:szCs w:val="26"/>
          <w:lang w:val="vi-VN"/>
        </w:rPr>
        <w:t xml:space="preserve">đã xây dựng và ban hành Thông tư số 33/2015/TT-BYT ngày 27/10/2015 hướng dẫn chức năng, nhiệm vụ của TYT xã, phường, thị trấn. Văn bản này có hiệu lực thi hành vào ngày 14/12/2015. </w:t>
      </w:r>
    </w:p>
    <w:p w14:paraId="62E78454" w14:textId="436026DC" w:rsidR="00C85DAC" w:rsidRDefault="00C85DAC" w:rsidP="002C4850">
      <w:pPr>
        <w:spacing w:line="276" w:lineRule="auto"/>
        <w:ind w:firstLine="567"/>
        <w:jc w:val="both"/>
        <w:rPr>
          <w:rFonts w:cs="Times New Roman"/>
          <w:color w:val="000000" w:themeColor="text1"/>
          <w:sz w:val="26"/>
          <w:szCs w:val="26"/>
          <w:lang w:val="vi-VN"/>
        </w:rPr>
      </w:pPr>
      <w:r w:rsidRPr="002C4850">
        <w:rPr>
          <w:rFonts w:cs="Times New Roman"/>
          <w:color w:val="000000" w:themeColor="text1"/>
          <w:sz w:val="26"/>
          <w:szCs w:val="26"/>
          <w:lang w:val="vi-VN"/>
        </w:rPr>
        <w:t>Trong quá trình thực hiện Nghị định số 117/2014/NĐ-CP và Thông tư số 33/2015/TT-BYT, một số các văn bản liên quan trực tiếp tới hoạt động của TYT xã cũng được ban hành, cụ thể:</w:t>
      </w:r>
    </w:p>
    <w:p w14:paraId="2EB54C8D" w14:textId="73255C00" w:rsidR="00FE4922" w:rsidRPr="00FE4922" w:rsidRDefault="00FE4922" w:rsidP="002C4850">
      <w:pPr>
        <w:spacing w:line="276" w:lineRule="auto"/>
        <w:ind w:firstLine="567"/>
        <w:jc w:val="both"/>
        <w:rPr>
          <w:rFonts w:cs="Times New Roman"/>
          <w:i/>
          <w:iCs/>
          <w:color w:val="000000" w:themeColor="text1"/>
          <w:sz w:val="26"/>
          <w:szCs w:val="26"/>
          <w:lang w:val="vi-VN"/>
        </w:rPr>
      </w:pPr>
      <w:r w:rsidRPr="00FE4922">
        <w:rPr>
          <w:rFonts w:cs="Times New Roman"/>
          <w:i/>
          <w:iCs/>
          <w:color w:val="000000" w:themeColor="text1"/>
          <w:sz w:val="26"/>
          <w:szCs w:val="26"/>
          <w:lang w:val="vi-VN"/>
        </w:rPr>
        <w:t>* Văn bản mang tính định hướng:</w:t>
      </w:r>
    </w:p>
    <w:p w14:paraId="395E4167" w14:textId="630DB5D1" w:rsidR="003C7DD7" w:rsidRDefault="003C7DD7" w:rsidP="002C4850">
      <w:pPr>
        <w:spacing w:line="276" w:lineRule="auto"/>
        <w:ind w:firstLine="567"/>
        <w:jc w:val="both"/>
        <w:rPr>
          <w:rFonts w:cs="Times New Roman"/>
          <w:color w:val="000000" w:themeColor="text1"/>
          <w:sz w:val="26"/>
          <w:szCs w:val="26"/>
          <w:lang w:val="vi-VN"/>
        </w:rPr>
      </w:pPr>
      <w:r w:rsidRPr="002C4850">
        <w:rPr>
          <w:rFonts w:cs="Times New Roman"/>
          <w:color w:val="000000" w:themeColor="text1"/>
          <w:sz w:val="26"/>
          <w:szCs w:val="26"/>
          <w:lang w:val="vi-VN"/>
        </w:rPr>
        <w:t xml:space="preserve">- Nghị quyết 20-NQ/TW </w:t>
      </w:r>
      <w:r w:rsidR="00FE4922">
        <w:rPr>
          <w:rFonts w:cs="Times New Roman"/>
          <w:color w:val="000000" w:themeColor="text1"/>
          <w:sz w:val="26"/>
          <w:szCs w:val="26"/>
          <w:lang w:val="vi-VN"/>
        </w:rPr>
        <w:t>ngày 25/10/</w:t>
      </w:r>
      <w:r w:rsidRPr="002C4850">
        <w:rPr>
          <w:rFonts w:cs="Times New Roman"/>
          <w:color w:val="000000" w:themeColor="text1"/>
          <w:sz w:val="26"/>
          <w:szCs w:val="26"/>
          <w:lang w:val="vi-VN"/>
        </w:rPr>
        <w:t xml:space="preserve">2017 về tăng cường công tác bảo vệ, chăm sóc và nâng cao sức khỏe nhân dân trong tình hình mới </w:t>
      </w:r>
      <w:r w:rsidR="00FE4922">
        <w:rPr>
          <w:rFonts w:cs="Times New Roman"/>
          <w:color w:val="000000" w:themeColor="text1"/>
          <w:sz w:val="26"/>
          <w:szCs w:val="26"/>
          <w:lang w:val="vi-VN"/>
        </w:rPr>
        <w:t xml:space="preserve">đã </w:t>
      </w:r>
      <w:r w:rsidRPr="002C4850">
        <w:rPr>
          <w:rFonts w:cs="Times New Roman"/>
          <w:color w:val="000000" w:themeColor="text1"/>
          <w:sz w:val="26"/>
          <w:szCs w:val="26"/>
          <w:lang w:val="vi-VN"/>
        </w:rPr>
        <w:t>đặt ra chỉ tiêu cho TYT xã trong việc quản lý theo dõi sức khỏe người dân</w:t>
      </w:r>
      <w:r w:rsidR="00263580">
        <w:rPr>
          <w:rFonts w:cs="Times New Roman"/>
          <w:color w:val="000000" w:themeColor="text1"/>
          <w:sz w:val="26"/>
          <w:szCs w:val="26"/>
          <w:lang w:val="vi-VN"/>
        </w:rPr>
        <w:t>:</w:t>
      </w:r>
      <w:r w:rsidRPr="002C4850">
        <w:rPr>
          <w:rFonts w:cs="Times New Roman"/>
          <w:color w:val="000000" w:themeColor="text1"/>
          <w:sz w:val="26"/>
          <w:szCs w:val="26"/>
          <w:lang w:val="vi-VN"/>
        </w:rPr>
        <w:t xml:space="preserve"> cụ thể là trên </w:t>
      </w:r>
      <w:r w:rsidR="00FE4922" w:rsidRPr="00263580">
        <w:rPr>
          <w:rFonts w:cs="Times New Roman"/>
          <w:color w:val="000000" w:themeColor="text1"/>
          <w:sz w:val="26"/>
          <w:szCs w:val="26"/>
          <w:lang w:val="vi-VN"/>
        </w:rPr>
        <w:t xml:space="preserve">90% dân số được quản lý sức khoẻ; 95% trạm y tế xã, phường, thị trấn thực hiện dự phòng, quản lý, điều trị một số bệnh không lây nhiễm </w:t>
      </w:r>
      <w:r w:rsidR="00263580">
        <w:rPr>
          <w:rFonts w:cs="Times New Roman"/>
          <w:color w:val="000000" w:themeColor="text1"/>
          <w:sz w:val="26"/>
          <w:szCs w:val="26"/>
          <w:lang w:val="vi-VN"/>
        </w:rPr>
        <w:t xml:space="preserve">(năm 2025) </w:t>
      </w:r>
      <w:r w:rsidR="00FE4922" w:rsidRPr="00263580">
        <w:rPr>
          <w:rFonts w:cs="Times New Roman"/>
          <w:color w:val="000000" w:themeColor="text1"/>
          <w:sz w:val="26"/>
          <w:szCs w:val="26"/>
          <w:lang w:val="vi-VN"/>
        </w:rPr>
        <w:t xml:space="preserve">và </w:t>
      </w:r>
      <w:r w:rsidR="00263580" w:rsidRPr="00263580">
        <w:rPr>
          <w:rFonts w:cs="Times New Roman"/>
          <w:color w:val="000000" w:themeColor="text1"/>
          <w:sz w:val="26"/>
          <w:szCs w:val="26"/>
          <w:lang w:val="vi-VN"/>
        </w:rPr>
        <w:t>trên 95% dân số được quản lý sức khoẻ; 100% trạm y tế xã, phường, thị trấn thực hiện dự phòng, quản lý, điều trị một số bệnh không lây nhiễm vào năm 2030</w:t>
      </w:r>
      <w:r w:rsidR="00263580">
        <w:rPr>
          <w:rFonts w:cs="Times New Roman"/>
          <w:color w:val="000000" w:themeColor="text1"/>
          <w:sz w:val="26"/>
          <w:szCs w:val="26"/>
          <w:lang w:val="vi-VN"/>
        </w:rPr>
        <w:t xml:space="preserve"> </w:t>
      </w:r>
      <w:r w:rsidRPr="002C4850">
        <w:rPr>
          <w:rFonts w:cs="Times New Roman"/>
          <w:color w:val="000000" w:themeColor="text1"/>
          <w:sz w:val="26"/>
          <w:szCs w:val="26"/>
          <w:lang w:val="vi-VN"/>
        </w:rPr>
        <w:fldChar w:fldCharType="begin">
          <w:fldData xml:space="preserve">PEVuZE5vdGU+PENpdGU+PEF1dGhvcj5CYW4gY2jhuqVwIGjDoG5oIFRydW5nIMawxqFuZzwvQXV0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==
</w:fldData>
        </w:fldChar>
      </w:r>
      <w:r w:rsidR="00163370">
        <w:rPr>
          <w:rFonts w:cs="Times New Roman"/>
          <w:color w:val="000000" w:themeColor="text1"/>
          <w:sz w:val="26"/>
          <w:szCs w:val="26"/>
          <w:lang w:val="vi-VN"/>
        </w:rPr>
        <w:instrText xml:space="preserve"> ADDIN EN.CITE </w:instrText>
      </w:r>
      <w:r w:rsidR="00163370">
        <w:rPr>
          <w:rFonts w:cs="Times New Roman"/>
          <w:color w:val="000000" w:themeColor="text1"/>
          <w:sz w:val="26"/>
          <w:szCs w:val="26"/>
          <w:lang w:val="vi-VN"/>
        </w:rPr>
        <w:fldChar w:fldCharType="begin">
          <w:fldData xml:space="preserve">PEVuZE5vdGU+PENpdGU+PEF1dGhvcj5CYW4gY2jhuqVwIGjDoG5oIFRydW5nIMawxqFuZzwvQXV0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==
</w:fldData>
        </w:fldChar>
      </w:r>
      <w:r w:rsidR="00163370">
        <w:rPr>
          <w:rFonts w:cs="Times New Roman"/>
          <w:color w:val="000000" w:themeColor="text1"/>
          <w:sz w:val="26"/>
          <w:szCs w:val="26"/>
          <w:lang w:val="vi-VN"/>
        </w:rPr>
        <w:instrText xml:space="preserve"> ADDIN EN.CITE.DATA </w:instrText>
      </w:r>
      <w:r w:rsidR="00163370">
        <w:rPr>
          <w:rFonts w:cs="Times New Roman"/>
          <w:color w:val="000000" w:themeColor="text1"/>
          <w:sz w:val="26"/>
          <w:szCs w:val="26"/>
          <w:lang w:val="vi-VN"/>
        </w:rPr>
      </w:r>
      <w:r w:rsidR="00163370">
        <w:rPr>
          <w:rFonts w:cs="Times New Roman"/>
          <w:color w:val="000000" w:themeColor="text1"/>
          <w:sz w:val="26"/>
          <w:szCs w:val="26"/>
          <w:lang w:val="vi-VN"/>
        </w:rPr>
        <w:fldChar w:fldCharType="end"/>
      </w:r>
      <w:r w:rsidRPr="002C4850">
        <w:rPr>
          <w:rFonts w:cs="Times New Roman"/>
          <w:color w:val="000000" w:themeColor="text1"/>
          <w:sz w:val="26"/>
          <w:szCs w:val="26"/>
          <w:lang w:val="vi-VN"/>
        </w:rPr>
      </w:r>
      <w:r w:rsidRPr="002C4850">
        <w:rPr>
          <w:rFonts w:cs="Times New Roman"/>
          <w:color w:val="000000" w:themeColor="text1"/>
          <w:sz w:val="26"/>
          <w:szCs w:val="26"/>
          <w:lang w:val="vi-VN"/>
        </w:rPr>
        <w:fldChar w:fldCharType="separate"/>
      </w:r>
      <w:r w:rsidR="00163370">
        <w:rPr>
          <w:rFonts w:cs="Times New Roman"/>
          <w:noProof/>
          <w:color w:val="000000" w:themeColor="text1"/>
          <w:sz w:val="26"/>
          <w:szCs w:val="26"/>
          <w:lang w:val="vi-VN"/>
        </w:rPr>
        <w:t>[1, 19]</w:t>
      </w:r>
      <w:r w:rsidRPr="002C4850">
        <w:rPr>
          <w:rFonts w:cs="Times New Roman"/>
          <w:color w:val="000000" w:themeColor="text1"/>
          <w:sz w:val="26"/>
          <w:szCs w:val="26"/>
          <w:lang w:val="vi-VN"/>
        </w:rPr>
        <w:fldChar w:fldCharType="end"/>
      </w:r>
      <w:r w:rsidRPr="002C4850">
        <w:rPr>
          <w:rFonts w:cs="Times New Roman"/>
          <w:color w:val="000000" w:themeColor="text1"/>
          <w:sz w:val="26"/>
          <w:szCs w:val="26"/>
          <w:lang w:val="vi-VN"/>
        </w:rPr>
        <w:t>.</w:t>
      </w:r>
    </w:p>
    <w:p w14:paraId="605B3BF0" w14:textId="6FED9FAA" w:rsidR="00D163F3" w:rsidRDefault="006C3F86" w:rsidP="00D163F3">
      <w:pPr>
        <w:pBdr>
          <w:top w:val="dotted" w:sz="4" w:space="0" w:color="FFFFFF"/>
          <w:left w:val="dotted" w:sz="4" w:space="0" w:color="FFFFFF"/>
          <w:bottom w:val="dotted" w:sz="4" w:space="0" w:color="FFFFFF"/>
          <w:right w:val="dotted" w:sz="4" w:space="0" w:color="FFFFFF"/>
        </w:pBdr>
        <w:spacing w:line="276" w:lineRule="auto"/>
        <w:ind w:firstLine="567"/>
        <w:jc w:val="both"/>
        <w:rPr>
          <w:rFonts w:cs="Times New Roman"/>
          <w:color w:val="000000" w:themeColor="text1"/>
          <w:sz w:val="26"/>
          <w:szCs w:val="26"/>
          <w:lang w:val="vi-VN"/>
        </w:rPr>
      </w:pPr>
      <w:r w:rsidRPr="002C4850">
        <w:rPr>
          <w:rFonts w:cs="Times New Roman"/>
          <w:color w:val="000000" w:themeColor="text1"/>
          <w:sz w:val="26"/>
          <w:szCs w:val="26"/>
          <w:lang w:val="vi-VN"/>
        </w:rPr>
        <w:t xml:space="preserve">- </w:t>
      </w:r>
      <w:r w:rsidRPr="002C4850">
        <w:rPr>
          <w:rFonts w:cs="Times New Roman"/>
          <w:sz w:val="26"/>
          <w:szCs w:val="26"/>
          <w:lang w:val="nl-NL"/>
        </w:rPr>
        <w:t>Chỉ thị số</w:t>
      </w:r>
      <w:r w:rsidR="00E539A9">
        <w:rPr>
          <w:rFonts w:cs="Times New Roman"/>
          <w:sz w:val="26"/>
          <w:szCs w:val="26"/>
          <w:lang w:val="nl-NL"/>
        </w:rPr>
        <w:t xml:space="preserve"> 25-CT/TW ngày 25/10/</w:t>
      </w:r>
      <w:r w:rsidRPr="002C4850">
        <w:rPr>
          <w:rFonts w:cs="Times New Roman"/>
          <w:sz w:val="26"/>
          <w:szCs w:val="26"/>
          <w:lang w:val="nl-NL"/>
        </w:rPr>
        <w:t xml:space="preserve">2023 về tiếp tục củng cố, hoàn thiện, </w:t>
      </w:r>
      <w:r w:rsidRPr="006C3F86">
        <w:rPr>
          <w:rFonts w:cs="Times New Roman"/>
          <w:color w:val="000000" w:themeColor="text1"/>
          <w:sz w:val="26"/>
          <w:szCs w:val="26"/>
          <w:lang w:val="vi-VN"/>
        </w:rPr>
        <w:t xml:space="preserve">nâng cao chất lượng hoạt động của y tế cơ sở trong tình hình mới. </w:t>
      </w:r>
      <w:r>
        <w:rPr>
          <w:rFonts w:cs="Times New Roman"/>
          <w:color w:val="000000" w:themeColor="text1"/>
          <w:sz w:val="26"/>
          <w:szCs w:val="26"/>
          <w:lang w:val="vi-VN"/>
        </w:rPr>
        <w:t xml:space="preserve">Liên quan trực tiếp tới TYT xã, </w:t>
      </w:r>
      <w:r w:rsidRPr="006C3F86">
        <w:rPr>
          <w:rFonts w:cs="Times New Roman"/>
          <w:color w:val="000000" w:themeColor="text1"/>
          <w:sz w:val="26"/>
          <w:szCs w:val="26"/>
          <w:lang w:val="vi-VN"/>
        </w:rPr>
        <w:t xml:space="preserve">Chỉ thị đã định hướng </w:t>
      </w:r>
      <w:r>
        <w:rPr>
          <w:rFonts w:cs="Times New Roman"/>
          <w:color w:val="000000" w:themeColor="text1"/>
          <w:sz w:val="26"/>
          <w:szCs w:val="26"/>
          <w:lang w:val="vi-VN"/>
        </w:rPr>
        <w:t>h</w:t>
      </w:r>
      <w:r w:rsidRPr="006C3F86">
        <w:rPr>
          <w:rFonts w:cs="Times New Roman"/>
          <w:color w:val="000000" w:themeColor="text1"/>
          <w:sz w:val="26"/>
          <w:szCs w:val="26"/>
          <w:lang w:val="vi-VN"/>
        </w:rPr>
        <w:t xml:space="preserve">oạt động của </w:t>
      </w:r>
      <w:r>
        <w:rPr>
          <w:rFonts w:cs="Times New Roman"/>
          <w:color w:val="000000" w:themeColor="text1"/>
          <w:sz w:val="26"/>
          <w:szCs w:val="26"/>
          <w:lang w:val="vi-VN"/>
        </w:rPr>
        <w:t>TYT</w:t>
      </w:r>
      <w:r w:rsidRPr="006C3F86">
        <w:rPr>
          <w:rFonts w:cs="Times New Roman"/>
          <w:color w:val="000000" w:themeColor="text1"/>
          <w:sz w:val="26"/>
          <w:szCs w:val="26"/>
          <w:lang w:val="vi-VN"/>
        </w:rPr>
        <w:t xml:space="preserve"> xã, phường, thị trấn phải gắn với quản lý toàn diện sức khỏe cá nhân; quản lý, điều trị bệnh không lây nhiễm, bệnh mạn tính, dinh dưỡng cộng đồng; thực hiện hoạt động khám bệnh, chữa bệnh theo mô hình y học gia đình; kết hợp y học cổ truyền và y học hiện đại; kết hợp quân y và dân y; gắn với y tế trường học. Tổ chức và hoạt động của trạm y tế phải phù hợp với quy mô, cơ cấu dân số, điều kiện kinh tế - xã hội, khả năng tiếp cận của người dân. Các tỉnh, thành phố có mật độ dân cư cao sắp xếp </w:t>
      </w:r>
      <w:r>
        <w:rPr>
          <w:rFonts w:cs="Times New Roman"/>
          <w:color w:val="000000" w:themeColor="text1"/>
          <w:sz w:val="26"/>
          <w:szCs w:val="26"/>
          <w:lang w:val="vi-VN"/>
        </w:rPr>
        <w:t>TYT</w:t>
      </w:r>
      <w:r w:rsidRPr="006C3F86">
        <w:rPr>
          <w:rFonts w:cs="Times New Roman"/>
          <w:color w:val="000000" w:themeColor="text1"/>
          <w:sz w:val="26"/>
          <w:szCs w:val="26"/>
          <w:lang w:val="vi-VN"/>
        </w:rPr>
        <w:t xml:space="preserve"> theo quy mô dân số, không nhất thiết theo địa giới hành chính. </w:t>
      </w:r>
      <w:r w:rsidR="00D163F3" w:rsidRPr="00D163F3">
        <w:rPr>
          <w:rFonts w:cs="Times New Roman"/>
          <w:color w:val="000000" w:themeColor="text1"/>
          <w:sz w:val="26"/>
          <w:szCs w:val="26"/>
          <w:lang w:val="vi-VN"/>
        </w:rPr>
        <w:t xml:space="preserve">Phấn đấu đến năm 2030, mỗi </w:t>
      </w:r>
      <w:r w:rsidR="00D163F3">
        <w:rPr>
          <w:rFonts w:cs="Times New Roman"/>
          <w:color w:val="000000" w:themeColor="text1"/>
          <w:sz w:val="26"/>
          <w:szCs w:val="26"/>
          <w:lang w:val="vi-VN"/>
        </w:rPr>
        <w:t>TYT</w:t>
      </w:r>
      <w:r w:rsidR="00D163F3" w:rsidRPr="00D163F3">
        <w:rPr>
          <w:rFonts w:cs="Times New Roman"/>
          <w:color w:val="000000" w:themeColor="text1"/>
          <w:sz w:val="26"/>
          <w:szCs w:val="26"/>
          <w:lang w:val="vi-VN"/>
        </w:rPr>
        <w:t xml:space="preserve"> có ít nhất một bác sĩ cơ hữu; mỗi thôn, bản có một nhân viên y tế được đào tạo chuyên môn. </w:t>
      </w:r>
    </w:p>
    <w:p w14:paraId="57009463" w14:textId="2EDA7C46" w:rsidR="00C17B93" w:rsidRPr="00D163F3" w:rsidRDefault="00C17B93" w:rsidP="00C17B93">
      <w:pPr>
        <w:tabs>
          <w:tab w:val="left" w:pos="851"/>
        </w:tabs>
        <w:spacing w:line="276" w:lineRule="auto"/>
        <w:ind w:firstLine="567"/>
        <w:jc w:val="both"/>
        <w:rPr>
          <w:rFonts w:eastAsia="Times New Roman" w:cs="Times New Roman"/>
          <w:kern w:val="0"/>
          <w:sz w:val="26"/>
          <w:szCs w:val="26"/>
          <w:lang w:val="vi-VN" w:eastAsia="en-US"/>
          <w14:ligatures w14:val="none"/>
        </w:rPr>
      </w:pPr>
      <w:r w:rsidRPr="002C4850">
        <w:rPr>
          <w:rFonts w:eastAsia="Times New Roman" w:cs="Times New Roman"/>
          <w:kern w:val="0"/>
          <w:sz w:val="26"/>
          <w:szCs w:val="26"/>
          <w:lang w:val="vi-VN" w:eastAsia="en-US"/>
          <w14:ligatures w14:val="none"/>
        </w:rPr>
        <w:t xml:space="preserve">- </w:t>
      </w:r>
      <w:r w:rsidRPr="002C4850">
        <w:rPr>
          <w:rFonts w:eastAsia="Times New Roman" w:cs="Times New Roman"/>
          <w:kern w:val="0"/>
          <w:sz w:val="26"/>
          <w:szCs w:val="26"/>
          <w:lang w:eastAsia="en-US"/>
          <w14:ligatures w14:val="none"/>
        </w:rPr>
        <w:t xml:space="preserve">Nghị quyết số 99/2023/QH15 ngày 24/6/2023 của Quốc hội giám sát chuyên đề về việc huy động, quản lý và sử dụng các nguồn lực phục vụ công tác phòng, chống dịch COVID-19; việc thực hiện chính sách, pháp luật về y tế cơ sở, y tế dự phòng </w:t>
      </w:r>
      <w:r>
        <w:rPr>
          <w:rFonts w:eastAsia="Times New Roman" w:cs="Times New Roman"/>
          <w:kern w:val="0"/>
          <w:sz w:val="26"/>
          <w:szCs w:val="26"/>
          <w:lang w:eastAsia="en-US"/>
          <w14:ligatures w14:val="none"/>
        </w:rPr>
        <w:t>đã</w:t>
      </w:r>
      <w:r>
        <w:rPr>
          <w:rFonts w:eastAsia="Times New Roman" w:cs="Times New Roman"/>
          <w:kern w:val="0"/>
          <w:sz w:val="26"/>
          <w:szCs w:val="26"/>
          <w:lang w:val="vi-VN" w:eastAsia="en-US"/>
          <w14:ligatures w14:val="none"/>
        </w:rPr>
        <w:t xml:space="preserve"> </w:t>
      </w:r>
      <w:r>
        <w:rPr>
          <w:rFonts w:eastAsia="Times New Roman" w:cs="Times New Roman"/>
          <w:kern w:val="0"/>
          <w:sz w:val="26"/>
          <w:szCs w:val="26"/>
          <w:lang w:eastAsia="en-US"/>
          <w14:ligatures w14:val="none"/>
        </w:rPr>
        <w:t>định</w:t>
      </w:r>
      <w:r>
        <w:rPr>
          <w:rFonts w:eastAsia="Times New Roman" w:cs="Times New Roman"/>
          <w:kern w:val="0"/>
          <w:sz w:val="26"/>
          <w:szCs w:val="26"/>
          <w:lang w:val="vi-VN" w:eastAsia="en-US"/>
          <w14:ligatures w14:val="none"/>
        </w:rPr>
        <w:t xml:space="preserve"> hướng việc </w:t>
      </w:r>
      <w:r w:rsidRPr="00D163F3">
        <w:rPr>
          <w:rFonts w:eastAsia="Times New Roman" w:cs="Times New Roman"/>
          <w:kern w:val="0"/>
          <w:sz w:val="26"/>
          <w:szCs w:val="26"/>
          <w:lang w:eastAsia="en-US"/>
          <w14:ligatures w14:val="none"/>
        </w:rPr>
        <w:t xml:space="preserve">tổ chức hoạt động của </w:t>
      </w:r>
      <w:r>
        <w:rPr>
          <w:rFonts w:eastAsia="Times New Roman" w:cs="Times New Roman"/>
          <w:kern w:val="0"/>
          <w:sz w:val="26"/>
          <w:szCs w:val="26"/>
          <w:lang w:eastAsia="en-US"/>
          <w14:ligatures w14:val="none"/>
        </w:rPr>
        <w:t>TYT</w:t>
      </w:r>
      <w:r w:rsidRPr="00D163F3">
        <w:rPr>
          <w:rFonts w:eastAsia="Times New Roman" w:cs="Times New Roman"/>
          <w:kern w:val="0"/>
          <w:sz w:val="26"/>
          <w:szCs w:val="26"/>
          <w:lang w:eastAsia="en-US"/>
          <w14:ligatures w14:val="none"/>
        </w:rPr>
        <w:t xml:space="preserve"> xã gắn với quản lý toàn diện sức khỏe cá nhân, quản lý các bệnh mạn tính, bệnh không lây nhiễm, dinh dưỡng cộng đồng và thực hiện hoạt động khám bệnh, chữa bệnh theo mô hình y học gia đình, kết hợp y học cổ truyền và y học hiện đại, kết hợp quân y và dân y; gắn hoạt động của y tế trường học với </w:t>
      </w:r>
      <w:r>
        <w:rPr>
          <w:rFonts w:eastAsia="Times New Roman" w:cs="Times New Roman"/>
          <w:kern w:val="0"/>
          <w:sz w:val="26"/>
          <w:szCs w:val="26"/>
          <w:lang w:eastAsia="en-US"/>
          <w14:ligatures w14:val="none"/>
        </w:rPr>
        <w:t>TYT</w:t>
      </w:r>
      <w:r w:rsidRPr="00D163F3">
        <w:rPr>
          <w:rFonts w:eastAsia="Times New Roman" w:cs="Times New Roman"/>
          <w:kern w:val="0"/>
          <w:sz w:val="26"/>
          <w:szCs w:val="26"/>
          <w:lang w:eastAsia="en-US"/>
          <w14:ligatures w14:val="none"/>
        </w:rPr>
        <w:t xml:space="preserve"> xã. Huy động các cơ </w:t>
      </w:r>
      <w:r w:rsidR="00FC1B14">
        <w:rPr>
          <w:rFonts w:eastAsia="Times New Roman" w:cs="Times New Roman"/>
          <w:kern w:val="0"/>
          <w:sz w:val="26"/>
          <w:szCs w:val="26"/>
          <w:lang w:eastAsia="en-US"/>
          <w14:ligatures w14:val="none"/>
        </w:rPr>
        <w:t xml:space="preserve">Sở Y tế </w:t>
      </w:r>
      <w:r w:rsidRPr="00D163F3">
        <w:rPr>
          <w:rFonts w:eastAsia="Times New Roman" w:cs="Times New Roman"/>
          <w:kern w:val="0"/>
          <w:sz w:val="26"/>
          <w:szCs w:val="26"/>
          <w:lang w:eastAsia="en-US"/>
          <w14:ligatures w14:val="none"/>
        </w:rPr>
        <w:t xml:space="preserve">tư nhân, y tế cơ quan, doanh nghiệp và các tổ chức, cá nhân khác tham gia cung cấp dịch vụ </w:t>
      </w:r>
      <w:r>
        <w:rPr>
          <w:rFonts w:eastAsia="Times New Roman" w:cs="Times New Roman"/>
          <w:kern w:val="0"/>
          <w:sz w:val="26"/>
          <w:szCs w:val="26"/>
          <w:lang w:eastAsia="en-US"/>
          <w14:ligatures w14:val="none"/>
        </w:rPr>
        <w:t>CSSKBĐ</w:t>
      </w:r>
      <w:r w:rsidRPr="00D163F3">
        <w:rPr>
          <w:rFonts w:eastAsia="Times New Roman" w:cs="Times New Roman"/>
          <w:kern w:val="0"/>
          <w:sz w:val="26"/>
          <w:szCs w:val="26"/>
          <w:lang w:eastAsia="en-US"/>
          <w14:ligatures w14:val="none"/>
        </w:rPr>
        <w:t xml:space="preserve">, y tế dự phòng theo quy định của pháp luật và thực hiện kết nối với </w:t>
      </w:r>
      <w:r w:rsidRPr="00D163F3">
        <w:rPr>
          <w:rFonts w:eastAsia="Times New Roman" w:cs="Times New Roman"/>
          <w:kern w:val="0"/>
          <w:sz w:val="26"/>
          <w:szCs w:val="26"/>
          <w:lang w:eastAsia="en-US"/>
          <w14:ligatures w14:val="none"/>
        </w:rPr>
        <w:lastRenderedPageBreak/>
        <w:t xml:space="preserve">y tế cơ sở trong quản lý sức khỏe cá nhân. Tổ chức cơ sở khám bệnh, chữa bệnh phù hợp tại các khu công nghiệp, khu chế xuất để phục vụ công tác chăm sóc sức khỏe cho người lao động. </w:t>
      </w:r>
      <w:r>
        <w:rPr>
          <w:rFonts w:eastAsia="Times New Roman" w:cs="Times New Roman"/>
          <w:kern w:val="0"/>
          <w:sz w:val="26"/>
          <w:szCs w:val="26"/>
          <w:lang w:eastAsia="en-US"/>
          <w14:ligatures w14:val="none"/>
        </w:rPr>
        <w:t>Thực</w:t>
      </w:r>
      <w:r>
        <w:rPr>
          <w:rFonts w:eastAsia="Times New Roman" w:cs="Times New Roman"/>
          <w:kern w:val="0"/>
          <w:sz w:val="26"/>
          <w:szCs w:val="26"/>
          <w:lang w:val="vi-VN" w:eastAsia="en-US"/>
          <w14:ligatures w14:val="none"/>
        </w:rPr>
        <w:t xml:space="preserve"> hiện đ</w:t>
      </w:r>
      <w:r w:rsidRPr="00D163F3">
        <w:rPr>
          <w:rFonts w:eastAsia="Times New Roman" w:cs="Times New Roman"/>
          <w:kern w:val="0"/>
          <w:sz w:val="26"/>
          <w:szCs w:val="26"/>
          <w:lang w:eastAsia="en-US"/>
          <w14:ligatures w14:val="none"/>
        </w:rPr>
        <w:t xml:space="preserve">ổi mới chính sách và phương thức đào tạo, bồi dưỡng nhân viên y tế cơ sở, y tế dự phòng, nhất là nhân viên làm việc tại </w:t>
      </w:r>
      <w:r>
        <w:rPr>
          <w:rFonts w:eastAsia="Times New Roman" w:cs="Times New Roman"/>
          <w:kern w:val="0"/>
          <w:sz w:val="26"/>
          <w:szCs w:val="26"/>
          <w:lang w:eastAsia="en-US"/>
          <w14:ligatures w14:val="none"/>
        </w:rPr>
        <w:t>TYT</w:t>
      </w:r>
      <w:r w:rsidRPr="00D163F3">
        <w:rPr>
          <w:rFonts w:eastAsia="Times New Roman" w:cs="Times New Roman"/>
          <w:kern w:val="0"/>
          <w:sz w:val="26"/>
          <w:szCs w:val="26"/>
          <w:lang w:eastAsia="en-US"/>
          <w14:ligatures w14:val="none"/>
        </w:rPr>
        <w:t xml:space="preserve"> xã, nhân viên y tế thôn bản</w:t>
      </w:r>
      <w:r>
        <w:rPr>
          <w:rFonts w:eastAsia="Times New Roman" w:cs="Times New Roman"/>
          <w:kern w:val="0"/>
          <w:sz w:val="26"/>
          <w:szCs w:val="26"/>
          <w:lang w:val="vi-VN" w:eastAsia="en-US"/>
          <w14:ligatures w14:val="none"/>
        </w:rPr>
        <w:t>..</w:t>
      </w:r>
      <w:r w:rsidRPr="00D163F3">
        <w:rPr>
          <w:rFonts w:eastAsia="Times New Roman" w:cs="Times New Roman"/>
          <w:kern w:val="0"/>
          <w:sz w:val="26"/>
          <w:szCs w:val="26"/>
          <w:lang w:eastAsia="en-US"/>
          <w14:ligatures w14:val="none"/>
        </w:rPr>
        <w:t xml:space="preserve">. Nâng cao năng lực nhân viên y tế cơ sở; điều động, luân phiên bác sỹ, nhân viên y tế về công tác tại y tế cơ sở, nhất là tại </w:t>
      </w:r>
      <w:r>
        <w:rPr>
          <w:rFonts w:eastAsia="Times New Roman" w:cs="Times New Roman"/>
          <w:kern w:val="0"/>
          <w:sz w:val="26"/>
          <w:szCs w:val="26"/>
          <w:lang w:eastAsia="en-US"/>
          <w14:ligatures w14:val="none"/>
        </w:rPr>
        <w:t>TYT</w:t>
      </w:r>
      <w:r w:rsidRPr="00D163F3">
        <w:rPr>
          <w:rFonts w:eastAsia="Times New Roman" w:cs="Times New Roman"/>
          <w:kern w:val="0"/>
          <w:sz w:val="26"/>
          <w:szCs w:val="26"/>
          <w:lang w:eastAsia="en-US"/>
          <w14:ligatures w14:val="none"/>
        </w:rPr>
        <w:t xml:space="preserve"> xã</w:t>
      </w:r>
      <w:r>
        <w:rPr>
          <w:rFonts w:eastAsia="Times New Roman" w:cs="Times New Roman"/>
          <w:kern w:val="0"/>
          <w:sz w:val="26"/>
          <w:szCs w:val="26"/>
          <w:lang w:val="vi-VN" w:eastAsia="en-US"/>
          <w14:ligatures w14:val="none"/>
        </w:rPr>
        <w:t>.</w:t>
      </w:r>
    </w:p>
    <w:p w14:paraId="0AE14AED" w14:textId="0A5678B3" w:rsidR="006C3F86" w:rsidRPr="00D163F3" w:rsidRDefault="004D3A5E" w:rsidP="002C4850">
      <w:pPr>
        <w:spacing w:line="276" w:lineRule="auto"/>
        <w:ind w:firstLine="567"/>
        <w:jc w:val="both"/>
        <w:rPr>
          <w:rFonts w:cs="Times New Roman"/>
          <w:i/>
          <w:iCs/>
          <w:color w:val="000000" w:themeColor="text1"/>
          <w:sz w:val="26"/>
          <w:szCs w:val="26"/>
          <w:lang w:val="vi-VN"/>
        </w:rPr>
      </w:pPr>
      <w:r w:rsidRPr="00D163F3">
        <w:rPr>
          <w:rFonts w:cs="Times New Roman"/>
          <w:i/>
          <w:iCs/>
          <w:color w:val="000000" w:themeColor="text1"/>
          <w:sz w:val="26"/>
          <w:szCs w:val="26"/>
          <w:lang w:val="vi-VN"/>
        </w:rPr>
        <w:t>*</w:t>
      </w:r>
      <w:r w:rsidR="00D163F3" w:rsidRPr="00D163F3">
        <w:rPr>
          <w:rFonts w:cs="Times New Roman"/>
          <w:i/>
          <w:iCs/>
          <w:color w:val="000000" w:themeColor="text1"/>
          <w:sz w:val="26"/>
          <w:szCs w:val="26"/>
          <w:lang w:val="vi-VN"/>
        </w:rPr>
        <w:t xml:space="preserve"> Văn bản liên quan tới việc sắp xếp đơn vị hành chính cấp xã:</w:t>
      </w:r>
    </w:p>
    <w:p w14:paraId="456424DC" w14:textId="7170FEF7" w:rsidR="00CC1847" w:rsidRPr="002C4850" w:rsidRDefault="00CC1847" w:rsidP="002C4850">
      <w:pPr>
        <w:pBdr>
          <w:top w:val="dotted" w:sz="4" w:space="0" w:color="FFFFFF"/>
          <w:left w:val="dotted" w:sz="4" w:space="0" w:color="FFFFFF"/>
          <w:bottom w:val="dotted" w:sz="4" w:space="0" w:color="FFFFFF"/>
          <w:right w:val="dotted" w:sz="4" w:space="0" w:color="FFFFFF"/>
        </w:pBdr>
        <w:spacing w:line="276" w:lineRule="auto"/>
        <w:ind w:firstLine="567"/>
        <w:jc w:val="both"/>
        <w:rPr>
          <w:rFonts w:cs="Times New Roman"/>
          <w:color w:val="000000" w:themeColor="text1"/>
          <w:sz w:val="26"/>
          <w:szCs w:val="26"/>
          <w:lang w:val="vi-VN"/>
        </w:rPr>
      </w:pPr>
      <w:r w:rsidRPr="002C4850">
        <w:rPr>
          <w:rFonts w:cs="Times New Roman"/>
          <w:color w:val="000000" w:themeColor="text1"/>
          <w:sz w:val="26"/>
          <w:szCs w:val="26"/>
          <w:lang w:val="vi-VN"/>
        </w:rPr>
        <w:t xml:space="preserve">- Nghị quyết 1211/2016/UBTVQH13 về tiêu chuẩn của đơn vị hành chính (ĐVHC) và phân loại đơn vị hành chính. Nghị quyết đưa ra quy định về tiêu chuẩn của ĐVHC nông thôn và đô thị theo các cấp, và tiêu chuẩn của đơn vị hành chính ở hải đảo. Theo đó, các ĐVHC nông thôn được xét theo tiêu chuẩn về quy mô dân số và diện tích tự nhiên, còn các ĐVHC đô thị phải xét kèm theo tiêu chuẩn về số đơn vị hành chính trực thuộc, loại đô thị và cơ cấu, trình độ phát triển kinh tế - xã hội. Nghị quyết 1211/2016/UBTVQH13 sau đó đã được sửa đổi, bổ sung một số điều bởi Nghị quyết 27/2022/UBTVQH15 của Ủy ban Thường vụ Quốc </w:t>
      </w:r>
      <w:r w:rsidR="00BE1D19">
        <w:rPr>
          <w:rFonts w:cs="Times New Roman"/>
          <w:color w:val="000000" w:themeColor="text1"/>
          <w:sz w:val="26"/>
          <w:szCs w:val="26"/>
        </w:rPr>
        <w:t>h</w:t>
      </w:r>
      <w:r w:rsidRPr="002C4850">
        <w:rPr>
          <w:rFonts w:cs="Times New Roman"/>
          <w:color w:val="000000" w:themeColor="text1"/>
          <w:sz w:val="26"/>
          <w:szCs w:val="26"/>
          <w:lang w:val="vi-VN"/>
        </w:rPr>
        <w:t>ội năm 2022, có hiệu lực từ</w:t>
      </w:r>
      <w:r w:rsidR="00E539A9">
        <w:rPr>
          <w:rFonts w:cs="Times New Roman"/>
          <w:color w:val="000000" w:themeColor="text1"/>
          <w:sz w:val="26"/>
          <w:szCs w:val="26"/>
          <w:lang w:val="vi-VN"/>
        </w:rPr>
        <w:t xml:space="preserve"> ngày 01/01/</w:t>
      </w:r>
      <w:r w:rsidRPr="002C4850">
        <w:rPr>
          <w:rFonts w:cs="Times New Roman"/>
          <w:color w:val="000000" w:themeColor="text1"/>
          <w:sz w:val="26"/>
          <w:szCs w:val="26"/>
          <w:lang w:val="vi-VN"/>
        </w:rPr>
        <w:t xml:space="preserve">2023 </w:t>
      </w:r>
      <w:r w:rsidRPr="002C4850">
        <w:rPr>
          <w:rFonts w:cs="Times New Roman"/>
          <w:color w:val="000000" w:themeColor="text1"/>
          <w:sz w:val="26"/>
          <w:szCs w:val="26"/>
          <w:lang w:val="vi-VN"/>
        </w:rPr>
        <w:fldChar w:fldCharType="begin">
          <w:fldData xml:space="preserve">PEVuZE5vdGU+PENpdGU+PEF1dGhvcj7hu6Z5IGJhbiBUaMaw4budbmcgduG7pSBRdeG7kWMgSOG7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</w:fldData>
        </w:fldChar>
      </w:r>
      <w:r w:rsidR="00163370">
        <w:rPr>
          <w:rFonts w:cs="Times New Roman"/>
          <w:color w:val="000000" w:themeColor="text1"/>
          <w:sz w:val="26"/>
          <w:szCs w:val="26"/>
          <w:lang w:val="vi-VN"/>
        </w:rPr>
        <w:instrText xml:space="preserve"> ADDIN EN.CITE </w:instrText>
      </w:r>
      <w:r w:rsidR="00163370">
        <w:rPr>
          <w:rFonts w:cs="Times New Roman"/>
          <w:color w:val="000000" w:themeColor="text1"/>
          <w:sz w:val="26"/>
          <w:szCs w:val="26"/>
          <w:lang w:val="vi-VN"/>
        </w:rPr>
        <w:fldChar w:fldCharType="begin">
          <w:fldData xml:space="preserve">PEVuZE5vdGU+PENpdGU+PEF1dGhvcj7hu6Z5IGJhbiBUaMaw4budbmcgduG7pSBRdeG7kWMgSOG7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</w:fldData>
        </w:fldChar>
      </w:r>
      <w:r w:rsidR="00163370">
        <w:rPr>
          <w:rFonts w:cs="Times New Roman"/>
          <w:color w:val="000000" w:themeColor="text1"/>
          <w:sz w:val="26"/>
          <w:szCs w:val="26"/>
          <w:lang w:val="vi-VN"/>
        </w:rPr>
        <w:instrText xml:space="preserve"> ADDIN EN.CITE.DATA </w:instrText>
      </w:r>
      <w:r w:rsidR="00163370">
        <w:rPr>
          <w:rFonts w:cs="Times New Roman"/>
          <w:color w:val="000000" w:themeColor="text1"/>
          <w:sz w:val="26"/>
          <w:szCs w:val="26"/>
          <w:lang w:val="vi-VN"/>
        </w:rPr>
      </w:r>
      <w:r w:rsidR="00163370">
        <w:rPr>
          <w:rFonts w:cs="Times New Roman"/>
          <w:color w:val="000000" w:themeColor="text1"/>
          <w:sz w:val="26"/>
          <w:szCs w:val="26"/>
          <w:lang w:val="vi-VN"/>
        </w:rPr>
        <w:fldChar w:fldCharType="end"/>
      </w:r>
      <w:r w:rsidRPr="002C4850">
        <w:rPr>
          <w:rFonts w:cs="Times New Roman"/>
          <w:color w:val="000000" w:themeColor="text1"/>
          <w:sz w:val="26"/>
          <w:szCs w:val="26"/>
          <w:lang w:val="vi-VN"/>
        </w:rPr>
      </w:r>
      <w:r w:rsidRPr="002C4850">
        <w:rPr>
          <w:rFonts w:cs="Times New Roman"/>
          <w:color w:val="000000" w:themeColor="text1"/>
          <w:sz w:val="26"/>
          <w:szCs w:val="26"/>
          <w:lang w:val="vi-VN"/>
        </w:rPr>
        <w:fldChar w:fldCharType="separate"/>
      </w:r>
      <w:r w:rsidR="00163370">
        <w:rPr>
          <w:rFonts w:cs="Times New Roman"/>
          <w:noProof/>
          <w:color w:val="000000" w:themeColor="text1"/>
          <w:sz w:val="26"/>
          <w:szCs w:val="26"/>
          <w:lang w:val="vi-VN"/>
        </w:rPr>
        <w:t>[20, 21]</w:t>
      </w:r>
      <w:r w:rsidRPr="002C4850">
        <w:rPr>
          <w:rFonts w:cs="Times New Roman"/>
          <w:color w:val="000000" w:themeColor="text1"/>
          <w:sz w:val="26"/>
          <w:szCs w:val="26"/>
          <w:lang w:val="vi-VN"/>
        </w:rPr>
        <w:fldChar w:fldCharType="end"/>
      </w:r>
      <w:r w:rsidRPr="002C4850">
        <w:rPr>
          <w:rFonts w:cs="Times New Roman"/>
          <w:color w:val="000000" w:themeColor="text1"/>
          <w:sz w:val="26"/>
          <w:szCs w:val="26"/>
          <w:lang w:val="vi-VN"/>
        </w:rPr>
        <w:t xml:space="preserve">. Mục đích của việc đặt ra các tiêu chuẩn này là để tính điểm phân loại ĐVHC, từ đó nâng cao hiệu lực, hiệu quả quản lý hành chính nhà nước tại địa phương cũng như làm căn cứ để hoạch định chính sách phát triển kinh tế - xã hội. Bên cạnh đó, tính điểm và phân loại ĐVHC cũng là một trong các tiêu chí đánh giá để xây dựng đề án thành lập, nhập, chia, điều chỉnh địa giới. Như vậy có thể hiểu, nếu một ĐVHC không đáp ứng các tiêu chuẩn theo quy định đề ra trong Nghị quyết (tổng điểm xếp loại quá thấp) thì có thể được sáp nhập với một ĐVHC khác </w:t>
      </w:r>
      <w:r w:rsidRPr="002C4850">
        <w:rPr>
          <w:rFonts w:cs="Times New Roman"/>
          <w:color w:val="000000" w:themeColor="text1"/>
          <w:sz w:val="26"/>
          <w:szCs w:val="26"/>
          <w:lang w:val="vi-VN"/>
        </w:rPr>
        <w:fldChar w:fldCharType="begin">
          <w:fldData xml:space="preserve">PEVuZE5vdGU+PENpdGU+PEF1dGhvcj7hu6Z5IGJhbiBUaMaw4budbmcgduG7pSBRdeG7kWMgSOG7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</w:fldData>
        </w:fldChar>
      </w:r>
      <w:r w:rsidR="00163370">
        <w:rPr>
          <w:rFonts w:cs="Times New Roman"/>
          <w:color w:val="000000" w:themeColor="text1"/>
          <w:sz w:val="26"/>
          <w:szCs w:val="26"/>
          <w:lang w:val="vi-VN"/>
        </w:rPr>
        <w:instrText xml:space="preserve"> ADDIN EN.CITE </w:instrText>
      </w:r>
      <w:r w:rsidR="00163370">
        <w:rPr>
          <w:rFonts w:cs="Times New Roman"/>
          <w:color w:val="000000" w:themeColor="text1"/>
          <w:sz w:val="26"/>
          <w:szCs w:val="26"/>
          <w:lang w:val="vi-VN"/>
        </w:rPr>
        <w:fldChar w:fldCharType="begin">
          <w:fldData xml:space="preserve">PEVuZE5vdGU+PENpdGU+PEF1dGhvcj7hu6Z5IGJhbiBUaMaw4budbmcgduG7pSBRdeG7kWMgSOG7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</w:fldData>
        </w:fldChar>
      </w:r>
      <w:r w:rsidR="00163370">
        <w:rPr>
          <w:rFonts w:cs="Times New Roman"/>
          <w:color w:val="000000" w:themeColor="text1"/>
          <w:sz w:val="26"/>
          <w:szCs w:val="26"/>
          <w:lang w:val="vi-VN"/>
        </w:rPr>
        <w:instrText xml:space="preserve"> ADDIN EN.CITE.DATA </w:instrText>
      </w:r>
      <w:r w:rsidR="00163370">
        <w:rPr>
          <w:rFonts w:cs="Times New Roman"/>
          <w:color w:val="000000" w:themeColor="text1"/>
          <w:sz w:val="26"/>
          <w:szCs w:val="26"/>
          <w:lang w:val="vi-VN"/>
        </w:rPr>
      </w:r>
      <w:r w:rsidR="00163370">
        <w:rPr>
          <w:rFonts w:cs="Times New Roman"/>
          <w:color w:val="000000" w:themeColor="text1"/>
          <w:sz w:val="26"/>
          <w:szCs w:val="26"/>
          <w:lang w:val="vi-VN"/>
        </w:rPr>
        <w:fldChar w:fldCharType="end"/>
      </w:r>
      <w:r w:rsidRPr="002C4850">
        <w:rPr>
          <w:rFonts w:cs="Times New Roman"/>
          <w:color w:val="000000" w:themeColor="text1"/>
          <w:sz w:val="26"/>
          <w:szCs w:val="26"/>
          <w:lang w:val="vi-VN"/>
        </w:rPr>
      </w:r>
      <w:r w:rsidRPr="002C4850">
        <w:rPr>
          <w:rFonts w:cs="Times New Roman"/>
          <w:color w:val="000000" w:themeColor="text1"/>
          <w:sz w:val="26"/>
          <w:szCs w:val="26"/>
          <w:lang w:val="vi-VN"/>
        </w:rPr>
        <w:fldChar w:fldCharType="separate"/>
      </w:r>
      <w:r w:rsidR="00163370">
        <w:rPr>
          <w:rFonts w:cs="Times New Roman"/>
          <w:noProof/>
          <w:color w:val="000000" w:themeColor="text1"/>
          <w:sz w:val="26"/>
          <w:szCs w:val="26"/>
          <w:lang w:val="vi-VN"/>
        </w:rPr>
        <w:t>[20]</w:t>
      </w:r>
      <w:r w:rsidRPr="002C4850">
        <w:rPr>
          <w:rFonts w:cs="Times New Roman"/>
          <w:color w:val="000000" w:themeColor="text1"/>
          <w:sz w:val="26"/>
          <w:szCs w:val="26"/>
          <w:lang w:val="vi-VN"/>
        </w:rPr>
        <w:fldChar w:fldCharType="end"/>
      </w:r>
      <w:r w:rsidRPr="002C4850">
        <w:rPr>
          <w:rFonts w:cs="Times New Roman"/>
          <w:color w:val="000000" w:themeColor="text1"/>
          <w:sz w:val="26"/>
          <w:szCs w:val="26"/>
          <w:lang w:val="vi-VN"/>
        </w:rPr>
        <w:t>. Về nộ</w:t>
      </w:r>
      <w:r w:rsidR="00E539A9">
        <w:rPr>
          <w:rFonts w:cs="Times New Roman"/>
          <w:color w:val="000000" w:themeColor="text1"/>
          <w:sz w:val="26"/>
          <w:szCs w:val="26"/>
          <w:lang w:val="vi-VN"/>
        </w:rPr>
        <w:t xml:space="preserve">i dung này, </w:t>
      </w:r>
      <w:r w:rsidRPr="002C4850">
        <w:rPr>
          <w:rFonts w:cs="Times New Roman"/>
          <w:color w:val="000000" w:themeColor="text1"/>
          <w:sz w:val="26"/>
          <w:szCs w:val="26"/>
          <w:lang w:val="vi-VN"/>
        </w:rPr>
        <w:t>vào tháng 7/2023, Ủy ban Thường vụ Quố</w:t>
      </w:r>
      <w:r w:rsidR="00780334">
        <w:rPr>
          <w:rFonts w:cs="Times New Roman"/>
          <w:color w:val="000000" w:themeColor="text1"/>
          <w:sz w:val="26"/>
          <w:szCs w:val="26"/>
          <w:lang w:val="vi-VN"/>
        </w:rPr>
        <w:t>c h</w:t>
      </w:r>
      <w:r w:rsidRPr="002C4850">
        <w:rPr>
          <w:rFonts w:cs="Times New Roman"/>
          <w:color w:val="000000" w:themeColor="text1"/>
          <w:sz w:val="26"/>
          <w:szCs w:val="26"/>
          <w:lang w:val="vi-VN"/>
        </w:rPr>
        <w:t xml:space="preserve">ội đã ban hành Nghị quyết 35/2023/UBTVQH15 về việc sắp xếp ĐVHC cấp huyện, cấp xã giai đoạn 2023-2030, trong đó chia làm 2 giai đoạn là 2023-2025 và 2026-2030. Đối với ĐVHC cấp xã, các đơn vị thuộc diện sắp xếp bao gồm </w:t>
      </w:r>
      <w:r w:rsidRPr="002C4850">
        <w:rPr>
          <w:rFonts w:cs="Times New Roman"/>
          <w:color w:val="000000" w:themeColor="text1"/>
          <w:sz w:val="26"/>
          <w:szCs w:val="26"/>
          <w:lang w:val="vi-VN"/>
        </w:rPr>
        <w:fldChar w:fldCharType="begin">
          <w:fldData xml:space="preserve">PEVuZE5vdGU+PENpdGU+PEF1dGhvcj7hu6Z5IGJhbiBUaMaw4budbmcgduG7pSBRdeG7kWMgSOG7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</w:fldData>
        </w:fldChar>
      </w:r>
      <w:r w:rsidR="00163370">
        <w:rPr>
          <w:rFonts w:cs="Times New Roman"/>
          <w:color w:val="000000" w:themeColor="text1"/>
          <w:sz w:val="26"/>
          <w:szCs w:val="26"/>
          <w:lang w:val="vi-VN"/>
        </w:rPr>
        <w:instrText xml:space="preserve"> ADDIN EN.CITE </w:instrText>
      </w:r>
      <w:r w:rsidR="00163370">
        <w:rPr>
          <w:rFonts w:cs="Times New Roman"/>
          <w:color w:val="000000" w:themeColor="text1"/>
          <w:sz w:val="26"/>
          <w:szCs w:val="26"/>
          <w:lang w:val="vi-VN"/>
        </w:rPr>
        <w:fldChar w:fldCharType="begin">
          <w:fldData xml:space="preserve">PEVuZE5vdGU+PENpdGU+PEF1dGhvcj7hu6Z5IGJhbiBUaMaw4budbmcgduG7pSBRdeG7kWMgSOG7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</w:fldData>
        </w:fldChar>
      </w:r>
      <w:r w:rsidR="00163370">
        <w:rPr>
          <w:rFonts w:cs="Times New Roman"/>
          <w:color w:val="000000" w:themeColor="text1"/>
          <w:sz w:val="26"/>
          <w:szCs w:val="26"/>
          <w:lang w:val="vi-VN"/>
        </w:rPr>
        <w:instrText xml:space="preserve"> ADDIN EN.CITE.DATA </w:instrText>
      </w:r>
      <w:r w:rsidR="00163370">
        <w:rPr>
          <w:rFonts w:cs="Times New Roman"/>
          <w:color w:val="000000" w:themeColor="text1"/>
          <w:sz w:val="26"/>
          <w:szCs w:val="26"/>
          <w:lang w:val="vi-VN"/>
        </w:rPr>
      </w:r>
      <w:r w:rsidR="00163370">
        <w:rPr>
          <w:rFonts w:cs="Times New Roman"/>
          <w:color w:val="000000" w:themeColor="text1"/>
          <w:sz w:val="26"/>
          <w:szCs w:val="26"/>
          <w:lang w:val="vi-VN"/>
        </w:rPr>
        <w:fldChar w:fldCharType="end"/>
      </w:r>
      <w:r w:rsidRPr="002C4850">
        <w:rPr>
          <w:rFonts w:cs="Times New Roman"/>
          <w:color w:val="000000" w:themeColor="text1"/>
          <w:sz w:val="26"/>
          <w:szCs w:val="26"/>
          <w:lang w:val="vi-VN"/>
        </w:rPr>
      </w:r>
      <w:r w:rsidRPr="002C4850">
        <w:rPr>
          <w:rFonts w:cs="Times New Roman"/>
          <w:color w:val="000000" w:themeColor="text1"/>
          <w:sz w:val="26"/>
          <w:szCs w:val="26"/>
          <w:lang w:val="vi-VN"/>
        </w:rPr>
        <w:fldChar w:fldCharType="separate"/>
      </w:r>
      <w:r w:rsidR="00163370">
        <w:rPr>
          <w:rFonts w:cs="Times New Roman"/>
          <w:noProof/>
          <w:color w:val="000000" w:themeColor="text1"/>
          <w:sz w:val="26"/>
          <w:szCs w:val="26"/>
          <w:lang w:val="vi-VN"/>
        </w:rPr>
        <w:t>[22]</w:t>
      </w:r>
      <w:r w:rsidRPr="002C4850">
        <w:rPr>
          <w:rFonts w:cs="Times New Roman"/>
          <w:color w:val="000000" w:themeColor="text1"/>
          <w:sz w:val="26"/>
          <w:szCs w:val="26"/>
          <w:lang w:val="vi-VN"/>
        </w:rPr>
        <w:fldChar w:fldCharType="end"/>
      </w:r>
      <w:r w:rsidRPr="002C4850">
        <w:rPr>
          <w:rFonts w:cs="Times New Roman"/>
          <w:color w:val="000000" w:themeColor="text1"/>
          <w:sz w:val="26"/>
          <w:szCs w:val="26"/>
          <w:lang w:val="vi-VN"/>
        </w:rPr>
        <w:t xml:space="preserve">: i) </w:t>
      </w:r>
      <w:r w:rsidRPr="002C4850">
        <w:rPr>
          <w:rFonts w:cs="Times New Roman"/>
          <w:i/>
          <w:iCs/>
          <w:color w:val="000000" w:themeColor="text1"/>
          <w:sz w:val="26"/>
          <w:szCs w:val="26"/>
          <w:lang w:val="vi-VN"/>
        </w:rPr>
        <w:t>Giai đoạn 2023-2025:</w:t>
      </w:r>
      <w:r w:rsidRPr="002C4850">
        <w:rPr>
          <w:rFonts w:cs="Times New Roman"/>
          <w:color w:val="000000" w:themeColor="text1"/>
          <w:sz w:val="26"/>
          <w:szCs w:val="26"/>
          <w:lang w:val="vi-VN"/>
        </w:rPr>
        <w:t xml:space="preserve"> Đơn vị đồng thời có diện tích tự nhiên và quy mô dân số dưới 70%; hoặc đồng thời có diện tích tự nhiên dưới 20% và quy mô dân số dưới 300% tiêu chuẩn của ĐVHC tương ứng quy định tại các Nghị quyết về tiêu chuẩn của ĐVHC và phân loại ĐVHC; ii) </w:t>
      </w:r>
      <w:r w:rsidRPr="002C4850">
        <w:rPr>
          <w:rFonts w:cs="Times New Roman"/>
          <w:i/>
          <w:iCs/>
          <w:color w:val="000000" w:themeColor="text1"/>
          <w:sz w:val="26"/>
          <w:szCs w:val="26"/>
          <w:lang w:val="vi-VN"/>
        </w:rPr>
        <w:t>Giai đoạn 2026-2030:</w:t>
      </w:r>
      <w:r w:rsidRPr="002C4850">
        <w:rPr>
          <w:rFonts w:cs="Times New Roman"/>
          <w:color w:val="000000" w:themeColor="text1"/>
          <w:sz w:val="26"/>
          <w:szCs w:val="26"/>
          <w:lang w:val="vi-VN"/>
        </w:rPr>
        <w:t xml:space="preserve"> Đơn vị đồng thời có diện tích tự nhiên và quy mô dân số dưới 100%; hoặc đồng thời có diện tích tự nhiên dưới 30% và quy mô dân số dưới 300% tiêu chuẩn của ĐVHC tương ứng.</w:t>
      </w:r>
    </w:p>
    <w:p w14:paraId="7B967516" w14:textId="323DA7F0" w:rsidR="00FE4922" w:rsidRDefault="00FE4922" w:rsidP="002C4850">
      <w:pPr>
        <w:pBdr>
          <w:top w:val="dotted" w:sz="4" w:space="0" w:color="FFFFFF"/>
          <w:left w:val="dotted" w:sz="4" w:space="0" w:color="FFFFFF"/>
          <w:bottom w:val="dotted" w:sz="4" w:space="0" w:color="FFFFFF"/>
          <w:right w:val="dotted" w:sz="4" w:space="0" w:color="FFFFFF"/>
        </w:pBdr>
        <w:spacing w:line="276" w:lineRule="auto"/>
        <w:ind w:firstLine="567"/>
        <w:jc w:val="both"/>
        <w:rPr>
          <w:rFonts w:cs="Times New Roman"/>
          <w:sz w:val="26"/>
          <w:szCs w:val="26"/>
          <w:lang w:val="vi-VN"/>
        </w:rPr>
      </w:pPr>
      <w:r w:rsidRPr="00C17B93">
        <w:rPr>
          <w:rFonts w:cs="Times New Roman"/>
          <w:i/>
          <w:iCs/>
          <w:sz w:val="26"/>
          <w:szCs w:val="26"/>
          <w:lang w:val="vi-VN"/>
        </w:rPr>
        <w:t>*</w:t>
      </w:r>
      <w:r w:rsidR="00C17B93" w:rsidRPr="00C17B93">
        <w:rPr>
          <w:rFonts w:cs="Times New Roman"/>
          <w:i/>
          <w:iCs/>
          <w:sz w:val="26"/>
          <w:szCs w:val="26"/>
          <w:lang w:val="vi-VN"/>
        </w:rPr>
        <w:t xml:space="preserve"> Văn bản </w:t>
      </w:r>
      <w:r w:rsidR="00534B4F">
        <w:rPr>
          <w:rFonts w:cs="Times New Roman"/>
          <w:i/>
          <w:iCs/>
          <w:sz w:val="26"/>
          <w:szCs w:val="26"/>
          <w:lang w:val="vi-VN"/>
        </w:rPr>
        <w:t>quy</w:t>
      </w:r>
      <w:r w:rsidR="00C17B93" w:rsidRPr="00C17B93">
        <w:rPr>
          <w:rFonts w:cs="Times New Roman"/>
          <w:i/>
          <w:iCs/>
          <w:sz w:val="26"/>
          <w:szCs w:val="26"/>
          <w:lang w:val="vi-VN"/>
        </w:rPr>
        <w:t xml:space="preserve"> định về các yếu tố đầu vào cho TYT xã như thuốc, nhân lực</w:t>
      </w:r>
      <w:r w:rsidR="00163370">
        <w:rPr>
          <w:rFonts w:cs="Times New Roman"/>
          <w:i/>
          <w:iCs/>
          <w:sz w:val="26"/>
          <w:szCs w:val="26"/>
          <w:lang w:val="vi-VN"/>
        </w:rPr>
        <w:t>, CSVC, TTB, quản lý thông tin:</w:t>
      </w:r>
    </w:p>
    <w:p w14:paraId="4633CFF3" w14:textId="79BC4570" w:rsidR="00163370" w:rsidRPr="00163370" w:rsidRDefault="00163370" w:rsidP="002C4850">
      <w:pPr>
        <w:pBdr>
          <w:top w:val="dotted" w:sz="4" w:space="0" w:color="FFFFFF"/>
          <w:left w:val="dotted" w:sz="4" w:space="0" w:color="FFFFFF"/>
          <w:bottom w:val="dotted" w:sz="4" w:space="0" w:color="FFFFFF"/>
          <w:right w:val="dotted" w:sz="4" w:space="0" w:color="FFFFFF"/>
        </w:pBdr>
        <w:spacing w:line="276" w:lineRule="auto"/>
        <w:ind w:firstLine="567"/>
        <w:jc w:val="both"/>
        <w:rPr>
          <w:rFonts w:cs="Times New Roman"/>
          <w:sz w:val="26"/>
          <w:szCs w:val="26"/>
          <w:u w:val="single"/>
          <w:lang w:val="vi-VN"/>
        </w:rPr>
      </w:pPr>
      <w:r w:rsidRPr="00163370">
        <w:rPr>
          <w:rFonts w:cs="Times New Roman"/>
          <w:sz w:val="26"/>
          <w:szCs w:val="26"/>
          <w:u w:val="single"/>
          <w:lang w:val="vi-VN"/>
        </w:rPr>
        <w:t>Về thuốc:</w:t>
      </w:r>
    </w:p>
    <w:p w14:paraId="064C907B" w14:textId="44C8D612" w:rsidR="00CC1847" w:rsidRDefault="00CC1847" w:rsidP="002C4850">
      <w:pPr>
        <w:spacing w:line="276" w:lineRule="auto"/>
        <w:ind w:firstLine="567"/>
        <w:jc w:val="both"/>
        <w:rPr>
          <w:rFonts w:eastAsia="Times New Roman" w:cs="Times New Roman"/>
          <w:kern w:val="0"/>
          <w:sz w:val="26"/>
          <w:szCs w:val="26"/>
          <w:lang w:eastAsia="en-US"/>
          <w14:ligatures w14:val="none"/>
        </w:rPr>
      </w:pPr>
      <w:r w:rsidRPr="002C4850">
        <w:rPr>
          <w:rFonts w:eastAsia="Times New Roman" w:cs="Times New Roman"/>
          <w:kern w:val="0"/>
          <w:sz w:val="26"/>
          <w:szCs w:val="26"/>
          <w:lang w:val="vi-VN" w:eastAsia="en-US"/>
          <w14:ligatures w14:val="none"/>
        </w:rPr>
        <w:t xml:space="preserve">- </w:t>
      </w:r>
      <w:r w:rsidRPr="00F04F71">
        <w:rPr>
          <w:rFonts w:eastAsia="Times New Roman" w:cs="Times New Roman"/>
          <w:kern w:val="0"/>
          <w:sz w:val="26"/>
          <w:szCs w:val="26"/>
          <w:lang w:eastAsia="en-US"/>
          <w14:ligatures w14:val="none"/>
        </w:rPr>
        <w:t xml:space="preserve">Nghị định số 54/2017/NĐ-CP ngày 08/5/2017 quy định chi tiết một số điều và biện pháp thi hành Luật Dược. Trong đó, Điều 36, 37 Nghị định quy định chi tiết điểm b khoản 2 Điều 41 Luật Dược về địa bàn mở quầy thuốc, tủ thuốc </w:t>
      </w:r>
      <w:r w:rsidR="00C17B93">
        <w:rPr>
          <w:rFonts w:eastAsia="Times New Roman" w:cs="Times New Roman"/>
          <w:kern w:val="0"/>
          <w:sz w:val="26"/>
          <w:szCs w:val="26"/>
          <w:lang w:eastAsia="en-US"/>
          <w14:ligatures w14:val="none"/>
        </w:rPr>
        <w:t>TYT</w:t>
      </w:r>
      <w:r w:rsidRPr="00F04F71">
        <w:rPr>
          <w:rFonts w:eastAsia="Times New Roman" w:cs="Times New Roman"/>
          <w:kern w:val="0"/>
          <w:sz w:val="26"/>
          <w:szCs w:val="26"/>
          <w:lang w:eastAsia="en-US"/>
          <w14:ligatures w14:val="none"/>
        </w:rPr>
        <w:t xml:space="preserve"> xã và phạm vi kinh doanh của quầy thuốc, tủ thuốc trạm y tế xã.</w:t>
      </w:r>
    </w:p>
    <w:p w14:paraId="64487325" w14:textId="1CB5B5D3" w:rsidR="00163370" w:rsidRPr="00163370" w:rsidRDefault="00163370" w:rsidP="002C4850">
      <w:pPr>
        <w:spacing w:line="276" w:lineRule="auto"/>
        <w:ind w:firstLine="567"/>
        <w:jc w:val="both"/>
        <w:rPr>
          <w:rFonts w:eastAsia="Times New Roman" w:cs="Times New Roman"/>
          <w:kern w:val="0"/>
          <w:sz w:val="26"/>
          <w:szCs w:val="26"/>
          <w:u w:val="single"/>
          <w:lang w:val="vi-VN" w:eastAsia="en-US"/>
          <w14:ligatures w14:val="none"/>
        </w:rPr>
      </w:pPr>
      <w:r w:rsidRPr="00163370">
        <w:rPr>
          <w:rFonts w:eastAsia="Times New Roman" w:cs="Times New Roman"/>
          <w:kern w:val="0"/>
          <w:sz w:val="26"/>
          <w:szCs w:val="26"/>
          <w:u w:val="single"/>
          <w:lang w:val="vi-VN" w:eastAsia="en-US"/>
          <w14:ligatures w14:val="none"/>
        </w:rPr>
        <w:t>Về nhân lực:</w:t>
      </w:r>
    </w:p>
    <w:p w14:paraId="4CD60686" w14:textId="7003BC67" w:rsidR="002C4850" w:rsidRPr="002C4850" w:rsidRDefault="002C4850" w:rsidP="002C4850">
      <w:pPr>
        <w:spacing w:line="276" w:lineRule="auto"/>
        <w:ind w:firstLine="567"/>
        <w:jc w:val="both"/>
        <w:rPr>
          <w:rFonts w:eastAsia="Times New Roman" w:cs="Times New Roman"/>
          <w:kern w:val="0"/>
          <w:sz w:val="26"/>
          <w:szCs w:val="26"/>
          <w:lang w:eastAsia="en-US"/>
          <w14:ligatures w14:val="none"/>
        </w:rPr>
      </w:pPr>
      <w:r w:rsidRPr="002C4850">
        <w:rPr>
          <w:rFonts w:eastAsia="Times New Roman" w:cs="Times New Roman"/>
          <w:kern w:val="0"/>
          <w:sz w:val="26"/>
          <w:szCs w:val="26"/>
          <w:lang w:val="vi-VN" w:eastAsia="en-US"/>
          <w14:ligatures w14:val="none"/>
        </w:rPr>
        <w:t xml:space="preserve">- </w:t>
      </w:r>
      <w:r w:rsidRPr="002C4850">
        <w:rPr>
          <w:rFonts w:eastAsia="Times New Roman" w:cs="Times New Roman"/>
          <w:kern w:val="0"/>
          <w:sz w:val="26"/>
          <w:szCs w:val="26"/>
          <w:lang w:eastAsia="en-US"/>
          <w14:ligatures w14:val="none"/>
        </w:rPr>
        <w:t xml:space="preserve">Nghị định số 34/2019/NĐ-CP ngày 24/4/2019 sửa đổi, bổ sung một số quy định về cán bộ, công chức cấp xã và người hoạt động không chuyên trách ở cấp xã, ở thôn, tổ dân phố; </w:t>
      </w:r>
    </w:p>
    <w:p w14:paraId="12A63D4F" w14:textId="44CF33A3" w:rsidR="002C4850" w:rsidRDefault="002C4850" w:rsidP="002C4850">
      <w:pPr>
        <w:spacing w:line="276" w:lineRule="auto"/>
        <w:ind w:firstLine="567"/>
        <w:jc w:val="both"/>
        <w:rPr>
          <w:rFonts w:eastAsia="Times New Roman" w:cs="Times New Roman"/>
          <w:kern w:val="0"/>
          <w:sz w:val="26"/>
          <w:szCs w:val="26"/>
          <w:lang w:eastAsia="en-US"/>
          <w14:ligatures w14:val="none"/>
        </w:rPr>
      </w:pPr>
      <w:r w:rsidRPr="002C4850">
        <w:rPr>
          <w:rFonts w:eastAsia="Times New Roman" w:cs="Times New Roman"/>
          <w:kern w:val="0"/>
          <w:sz w:val="26"/>
          <w:szCs w:val="26"/>
          <w:lang w:val="vi-VN" w:eastAsia="en-US"/>
          <w14:ligatures w14:val="none"/>
        </w:rPr>
        <w:lastRenderedPageBreak/>
        <w:t xml:space="preserve">- </w:t>
      </w:r>
      <w:r w:rsidRPr="002C4850">
        <w:rPr>
          <w:rFonts w:eastAsia="Times New Roman" w:cs="Times New Roman"/>
          <w:kern w:val="0"/>
          <w:sz w:val="26"/>
          <w:szCs w:val="26"/>
          <w:lang w:eastAsia="en-US"/>
          <w14:ligatures w14:val="none"/>
        </w:rPr>
        <w:t xml:space="preserve">Nghị định số 33/2023/NĐCP ngày 10/6/2023 của Chính phủ quy định về cán bộ, công chức cấp xã và người hoạt động không chuyên trách ở cấp xã, thôn, tổ dân phố. </w:t>
      </w:r>
    </w:p>
    <w:p w14:paraId="5BFCC9EE" w14:textId="0D47D86D" w:rsidR="00E539A9" w:rsidRDefault="00E539A9" w:rsidP="002C4850">
      <w:pPr>
        <w:spacing w:line="276" w:lineRule="auto"/>
        <w:ind w:firstLine="567"/>
        <w:jc w:val="both"/>
        <w:rPr>
          <w:rFonts w:eastAsia="Times New Roman" w:cs="Times New Roman"/>
          <w:color w:val="FF0000"/>
          <w:kern w:val="0"/>
          <w:sz w:val="26"/>
          <w:szCs w:val="26"/>
          <w:lang w:eastAsia="en-US"/>
          <w14:ligatures w14:val="none"/>
        </w:rPr>
      </w:pPr>
      <w:r>
        <w:rPr>
          <w:rFonts w:eastAsia="Times New Roman" w:cs="Times New Roman"/>
          <w:color w:val="FF0000"/>
          <w:kern w:val="0"/>
          <w:sz w:val="26"/>
          <w:szCs w:val="26"/>
          <w:lang w:eastAsia="en-US"/>
          <w14:ligatures w14:val="none"/>
        </w:rPr>
        <w:t>- Thông tư số 09/2017/TT-BNV ngày 29/12/2017 của Bộ Nội vụ sửa đổi, bổ sung một số điều của Thông tư số 04/2012/TT-BNV ngày 31/12/2012 hướng dẫn về tổ chức và hoạt động của thôn</w:t>
      </w:r>
      <w:del w:id="33" w:author="Thang Nguyen" w:date="2024-09-10T10:28:00Z">
        <w:r w:rsidDel="00CB0756">
          <w:rPr>
            <w:rFonts w:eastAsia="Times New Roman" w:cs="Times New Roman"/>
            <w:color w:val="FF0000"/>
            <w:kern w:val="0"/>
            <w:sz w:val="26"/>
            <w:szCs w:val="26"/>
            <w:lang w:eastAsia="en-US"/>
            <w14:ligatures w14:val="none"/>
          </w:rPr>
          <w:delText>g</w:delText>
        </w:r>
      </w:del>
      <w:r>
        <w:rPr>
          <w:rFonts w:eastAsia="Times New Roman" w:cs="Times New Roman"/>
          <w:color w:val="FF0000"/>
          <w:kern w:val="0"/>
          <w:sz w:val="26"/>
          <w:szCs w:val="26"/>
          <w:lang w:eastAsia="en-US"/>
          <w14:ligatures w14:val="none"/>
        </w:rPr>
        <w:t xml:space="preserve">, tổ dân phố. </w:t>
      </w:r>
    </w:p>
    <w:p w14:paraId="298F4FC2" w14:textId="18467CBB" w:rsidR="00E539A9" w:rsidRDefault="00E539A9" w:rsidP="002C4850">
      <w:pPr>
        <w:spacing w:line="276" w:lineRule="auto"/>
        <w:ind w:firstLine="567"/>
        <w:jc w:val="both"/>
        <w:rPr>
          <w:rFonts w:eastAsia="Times New Roman" w:cs="Times New Roman"/>
          <w:color w:val="FF0000"/>
          <w:kern w:val="0"/>
          <w:sz w:val="26"/>
          <w:szCs w:val="26"/>
          <w:lang w:eastAsia="en-US"/>
          <w14:ligatures w14:val="none"/>
        </w:rPr>
      </w:pPr>
      <w:r>
        <w:rPr>
          <w:rFonts w:eastAsia="Times New Roman" w:cs="Times New Roman"/>
          <w:color w:val="FF0000"/>
          <w:kern w:val="0"/>
          <w:sz w:val="26"/>
          <w:szCs w:val="26"/>
          <w:lang w:eastAsia="en-US"/>
          <w14:ligatures w14:val="none"/>
        </w:rPr>
        <w:t>- Thông tư số 14/2018/TT-BNV ngày 03/12/2018 của Bộ Nội vụ sửa đổi, bổ sung một số điều của Thông tư số 04/2012/TT-BNV ngày 31/12/2012 hướng dẫn về tổ chức và hoạt động của thôn</w:t>
      </w:r>
      <w:del w:id="34" w:author="Thang Nguyen" w:date="2024-09-10T10:28:00Z">
        <w:r w:rsidDel="00CB0756">
          <w:rPr>
            <w:rFonts w:eastAsia="Times New Roman" w:cs="Times New Roman"/>
            <w:color w:val="FF0000"/>
            <w:kern w:val="0"/>
            <w:sz w:val="26"/>
            <w:szCs w:val="26"/>
            <w:lang w:eastAsia="en-US"/>
            <w14:ligatures w14:val="none"/>
          </w:rPr>
          <w:delText>g</w:delText>
        </w:r>
      </w:del>
      <w:r>
        <w:rPr>
          <w:rFonts w:eastAsia="Times New Roman" w:cs="Times New Roman"/>
          <w:color w:val="FF0000"/>
          <w:kern w:val="0"/>
          <w:sz w:val="26"/>
          <w:szCs w:val="26"/>
          <w:lang w:eastAsia="en-US"/>
          <w14:ligatures w14:val="none"/>
        </w:rPr>
        <w:t>, tổ dân phố.</w:t>
      </w:r>
    </w:p>
    <w:p w14:paraId="423C3852" w14:textId="05323995" w:rsidR="00E539A9" w:rsidRDefault="00E539A9" w:rsidP="002C4850">
      <w:pPr>
        <w:spacing w:line="276" w:lineRule="auto"/>
        <w:ind w:firstLine="567"/>
        <w:jc w:val="both"/>
        <w:rPr>
          <w:rFonts w:eastAsia="Times New Roman" w:cs="Times New Roman"/>
          <w:color w:val="FF0000"/>
          <w:kern w:val="0"/>
          <w:sz w:val="26"/>
          <w:szCs w:val="26"/>
          <w:lang w:eastAsia="en-US"/>
          <w14:ligatures w14:val="none"/>
        </w:rPr>
      </w:pPr>
      <w:r>
        <w:rPr>
          <w:rFonts w:eastAsia="Times New Roman" w:cs="Times New Roman"/>
          <w:color w:val="FF0000"/>
          <w:kern w:val="0"/>
          <w:sz w:val="26"/>
          <w:szCs w:val="26"/>
          <w:lang w:eastAsia="en-US"/>
          <w14:ligatures w14:val="none"/>
        </w:rPr>
        <w:t xml:space="preserve">- Thông tư số 13/2019/TT-BNV ngày 06/11/2019 của Bộ Nội vụ hướng dẫn một số quy định về cán bộ, công chức cấp xã và người hoạt động không chuyên trách ở cấp xã, ở thôn, tổ dân phố. </w:t>
      </w:r>
    </w:p>
    <w:p w14:paraId="5328178F" w14:textId="0E743096" w:rsidR="00E539A9" w:rsidRDefault="00E539A9" w:rsidP="002C4850">
      <w:pPr>
        <w:spacing w:line="276" w:lineRule="auto"/>
        <w:ind w:firstLine="567"/>
        <w:jc w:val="both"/>
        <w:rPr>
          <w:rFonts w:eastAsia="Times New Roman" w:cs="Times New Roman"/>
          <w:color w:val="FF0000"/>
          <w:kern w:val="0"/>
          <w:sz w:val="26"/>
          <w:szCs w:val="26"/>
          <w:lang w:eastAsia="en-US"/>
          <w14:ligatures w14:val="none"/>
        </w:rPr>
      </w:pPr>
      <w:r>
        <w:rPr>
          <w:rFonts w:eastAsia="Times New Roman" w:cs="Times New Roman"/>
          <w:color w:val="FF0000"/>
          <w:kern w:val="0"/>
          <w:sz w:val="26"/>
          <w:szCs w:val="26"/>
          <w:lang w:eastAsia="en-US"/>
          <w14:ligatures w14:val="none"/>
        </w:rPr>
        <w:t>- Thông tư số 04/2022/TT-BNV ngày 23/5/2022 của Bộ Nội vụ sửa đổi, bổ sung điểm c khoản 1 Điều 1 của Thông tư số 13/2019/TT-BNV ngày 06/11/2019 hướng dẫn một số quy định về cán bộ, công chức cấp xã và người hoạt động không chuyên trách ở cấp xã, ở thôn, tổ dân phố.</w:t>
      </w:r>
    </w:p>
    <w:p w14:paraId="68E5A802" w14:textId="47C4BFEC" w:rsidR="00E539A9" w:rsidRPr="00E539A9" w:rsidRDefault="00E539A9" w:rsidP="002C4850">
      <w:pPr>
        <w:spacing w:line="276" w:lineRule="auto"/>
        <w:ind w:firstLine="567"/>
        <w:jc w:val="both"/>
        <w:rPr>
          <w:rFonts w:eastAsia="Times New Roman" w:cs="Times New Roman"/>
          <w:color w:val="FF0000"/>
          <w:kern w:val="0"/>
          <w:sz w:val="26"/>
          <w:szCs w:val="26"/>
          <w:lang w:eastAsia="en-US"/>
          <w14:ligatures w14:val="none"/>
        </w:rPr>
      </w:pPr>
      <w:r>
        <w:rPr>
          <w:rFonts w:eastAsia="Times New Roman" w:cs="Times New Roman"/>
          <w:color w:val="FF0000"/>
          <w:kern w:val="0"/>
          <w:sz w:val="26"/>
          <w:szCs w:val="26"/>
          <w:lang w:eastAsia="en-US"/>
          <w14:ligatures w14:val="none"/>
        </w:rPr>
        <w:t>- Thông tư số 05/2022/TT-BNV ngày 23/5/2022 của Bộ Nội vụ sửa đổi, bổ sung một số điều của Thông tư số 04/2012/TTBNV ngày 31/12/2012 hướng dẫn về tổ chức và hoạt động của thôn</w:t>
      </w:r>
      <w:del w:id="35" w:author="Thang Nguyen" w:date="2024-09-10T10:29:00Z">
        <w:r w:rsidDel="00CB0756">
          <w:rPr>
            <w:rFonts w:eastAsia="Times New Roman" w:cs="Times New Roman"/>
            <w:color w:val="FF0000"/>
            <w:kern w:val="0"/>
            <w:sz w:val="26"/>
            <w:szCs w:val="26"/>
            <w:lang w:eastAsia="en-US"/>
            <w14:ligatures w14:val="none"/>
          </w:rPr>
          <w:delText>g</w:delText>
        </w:r>
      </w:del>
      <w:r>
        <w:rPr>
          <w:rFonts w:eastAsia="Times New Roman" w:cs="Times New Roman"/>
          <w:color w:val="FF0000"/>
          <w:kern w:val="0"/>
          <w:sz w:val="26"/>
          <w:szCs w:val="26"/>
          <w:lang w:eastAsia="en-US"/>
          <w14:ligatures w14:val="none"/>
        </w:rPr>
        <w:t xml:space="preserve">, tổ dân phố. </w:t>
      </w:r>
    </w:p>
    <w:p w14:paraId="2BE5E95D" w14:textId="359D598D" w:rsidR="00163370" w:rsidRPr="002C4850" w:rsidRDefault="00163370" w:rsidP="00163370">
      <w:pPr>
        <w:spacing w:line="276" w:lineRule="auto"/>
        <w:ind w:firstLine="567"/>
        <w:jc w:val="both"/>
        <w:rPr>
          <w:rFonts w:cs="Times New Roman"/>
          <w:bCs/>
          <w:color w:val="000000" w:themeColor="text1"/>
          <w:sz w:val="26"/>
          <w:szCs w:val="26"/>
          <w:lang w:val="vi-VN"/>
        </w:rPr>
      </w:pPr>
      <w:r>
        <w:rPr>
          <w:rFonts w:cs="Times New Roman"/>
          <w:color w:val="000000" w:themeColor="text1"/>
          <w:sz w:val="26"/>
          <w:szCs w:val="26"/>
          <w:lang w:val="vi-VN"/>
        </w:rPr>
        <w:t>-</w:t>
      </w:r>
      <w:r w:rsidRPr="002C4850">
        <w:rPr>
          <w:rFonts w:cs="Times New Roman"/>
          <w:color w:val="000000" w:themeColor="text1"/>
          <w:sz w:val="26"/>
          <w:szCs w:val="26"/>
          <w:lang w:val="vi-VN"/>
        </w:rPr>
        <w:t xml:space="preserve"> </w:t>
      </w:r>
      <w:r w:rsidRPr="002C4850">
        <w:rPr>
          <w:rFonts w:cs="Times New Roman"/>
          <w:bCs/>
          <w:color w:val="000000" w:themeColor="text1"/>
          <w:sz w:val="26"/>
          <w:szCs w:val="26"/>
          <w:lang w:val="vi-VN"/>
        </w:rPr>
        <w:t xml:space="preserve">Thông tư 03/2023/TT-BYT </w:t>
      </w:r>
      <w:r w:rsidR="00E539A9">
        <w:rPr>
          <w:rFonts w:cs="Times New Roman"/>
          <w:bCs/>
          <w:color w:val="FF0000"/>
          <w:sz w:val="26"/>
          <w:szCs w:val="26"/>
        </w:rPr>
        <w:t xml:space="preserve">ngày 17/02/2023 của Bộ Y tế </w:t>
      </w:r>
      <w:r w:rsidRPr="002C4850">
        <w:rPr>
          <w:rFonts w:cs="Times New Roman"/>
          <w:bCs/>
          <w:color w:val="000000" w:themeColor="text1"/>
          <w:sz w:val="26"/>
          <w:szCs w:val="26"/>
          <w:lang w:val="vi-VN"/>
        </w:rPr>
        <w:t xml:space="preserve">hướng dẫn vị trí việc làm, định mức số lượng người làm việc, cơ cấu viên chức theo chức danh nghề nghiệp trong đơn vị sự nghiệp y tế công lập </w:t>
      </w:r>
      <w:r w:rsidRPr="002C4850">
        <w:rPr>
          <w:rFonts w:cs="Times New Roman"/>
          <w:bCs/>
          <w:color w:val="000000" w:themeColor="text1"/>
          <w:sz w:val="26"/>
          <w:szCs w:val="26"/>
          <w:lang w:val="vi-VN"/>
        </w:rPr>
        <w:fldChar w:fldCharType="begin">
          <w:fldData xml:space="preserve">PEVuZE5vdGU+PENpdGU+PEF1dGhvcj5C4buZIFkgdOG6vzwvQXV0aG9yPjxZZWFyPjIwMjM8L1ll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</w:fldData>
        </w:fldChar>
      </w:r>
      <w:r>
        <w:rPr>
          <w:rFonts w:cs="Times New Roman"/>
          <w:bCs/>
          <w:color w:val="000000" w:themeColor="text1"/>
          <w:sz w:val="26"/>
          <w:szCs w:val="26"/>
          <w:lang w:val="vi-VN"/>
        </w:rPr>
        <w:instrText xml:space="preserve"> ADDIN EN.CITE </w:instrText>
      </w:r>
      <w:r>
        <w:rPr>
          <w:rFonts w:cs="Times New Roman"/>
          <w:bCs/>
          <w:color w:val="000000" w:themeColor="text1"/>
          <w:sz w:val="26"/>
          <w:szCs w:val="26"/>
          <w:lang w:val="vi-VN"/>
        </w:rPr>
        <w:fldChar w:fldCharType="begin">
          <w:fldData xml:space="preserve">PEVuZE5vdGU+PENpdGU+PEF1dGhvcj5C4buZIFkgdOG6vzwvQXV0aG9yPjxZZWFyPjIwMjM8L1ll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</w:fldData>
        </w:fldChar>
      </w:r>
      <w:r>
        <w:rPr>
          <w:rFonts w:cs="Times New Roman"/>
          <w:bCs/>
          <w:color w:val="000000" w:themeColor="text1"/>
          <w:sz w:val="26"/>
          <w:szCs w:val="26"/>
          <w:lang w:val="vi-VN"/>
        </w:rPr>
        <w:instrText xml:space="preserve"> ADDIN EN.CITE.DATA </w:instrText>
      </w:r>
      <w:r>
        <w:rPr>
          <w:rFonts w:cs="Times New Roman"/>
          <w:bCs/>
          <w:color w:val="000000" w:themeColor="text1"/>
          <w:sz w:val="26"/>
          <w:szCs w:val="26"/>
          <w:lang w:val="vi-VN"/>
        </w:rPr>
      </w:r>
      <w:r>
        <w:rPr>
          <w:rFonts w:cs="Times New Roman"/>
          <w:bCs/>
          <w:color w:val="000000" w:themeColor="text1"/>
          <w:sz w:val="26"/>
          <w:szCs w:val="26"/>
          <w:lang w:val="vi-VN"/>
        </w:rPr>
        <w:fldChar w:fldCharType="end"/>
      </w:r>
      <w:r w:rsidRPr="002C4850">
        <w:rPr>
          <w:rFonts w:cs="Times New Roman"/>
          <w:bCs/>
          <w:color w:val="000000" w:themeColor="text1"/>
          <w:sz w:val="26"/>
          <w:szCs w:val="26"/>
          <w:lang w:val="vi-VN"/>
        </w:rPr>
      </w:r>
      <w:r w:rsidRPr="002C4850">
        <w:rPr>
          <w:rFonts w:cs="Times New Roman"/>
          <w:bCs/>
          <w:color w:val="000000" w:themeColor="text1"/>
          <w:sz w:val="26"/>
          <w:szCs w:val="26"/>
          <w:lang w:val="vi-VN"/>
        </w:rPr>
        <w:fldChar w:fldCharType="separate"/>
      </w:r>
      <w:r>
        <w:rPr>
          <w:rFonts w:cs="Times New Roman"/>
          <w:bCs/>
          <w:noProof/>
          <w:color w:val="000000" w:themeColor="text1"/>
          <w:sz w:val="26"/>
          <w:szCs w:val="26"/>
          <w:lang w:val="vi-VN"/>
        </w:rPr>
        <w:t>[12]</w:t>
      </w:r>
      <w:r w:rsidRPr="002C4850">
        <w:rPr>
          <w:rFonts w:cs="Times New Roman"/>
          <w:bCs/>
          <w:color w:val="000000" w:themeColor="text1"/>
          <w:sz w:val="26"/>
          <w:szCs w:val="26"/>
          <w:lang w:val="vi-VN"/>
        </w:rPr>
        <w:fldChar w:fldCharType="end"/>
      </w:r>
      <w:r w:rsidRPr="002C4850">
        <w:rPr>
          <w:rFonts w:cs="Times New Roman"/>
          <w:bCs/>
          <w:color w:val="000000" w:themeColor="text1"/>
          <w:sz w:val="26"/>
          <w:szCs w:val="26"/>
          <w:lang w:val="vi-VN"/>
        </w:rPr>
        <w:t>. Thông tư bắt đầu có hiệu lực vào ngày 05/4/2023, quy định định mức số lượng người làm việc của TYT xã là 05 người/TYT xã và được điều chỉnh theo dân số hoặc theo vùng địa lý.</w:t>
      </w:r>
    </w:p>
    <w:p w14:paraId="79C01BF9" w14:textId="2F77676C" w:rsidR="00163370" w:rsidRDefault="00163370" w:rsidP="00163370">
      <w:pPr>
        <w:spacing w:line="276" w:lineRule="auto"/>
        <w:ind w:firstLine="567"/>
        <w:jc w:val="both"/>
        <w:rPr>
          <w:rFonts w:cs="Times New Roman"/>
          <w:sz w:val="26"/>
          <w:szCs w:val="26"/>
        </w:rPr>
      </w:pPr>
      <w:r>
        <w:rPr>
          <w:rFonts w:cs="Times New Roman"/>
          <w:bCs/>
          <w:color w:val="000000" w:themeColor="text1"/>
          <w:sz w:val="26"/>
          <w:szCs w:val="26"/>
          <w:lang w:val="vi-VN"/>
        </w:rPr>
        <w:t>-</w:t>
      </w:r>
      <w:r w:rsidRPr="002C4850">
        <w:rPr>
          <w:rFonts w:cs="Times New Roman"/>
          <w:bCs/>
          <w:color w:val="000000" w:themeColor="text1"/>
          <w:sz w:val="26"/>
          <w:szCs w:val="26"/>
          <w:lang w:val="vi-VN"/>
        </w:rPr>
        <w:t xml:space="preserve"> </w:t>
      </w:r>
      <w:r w:rsidRPr="002C4850">
        <w:rPr>
          <w:rFonts w:cs="Times New Roman"/>
          <w:sz w:val="26"/>
          <w:szCs w:val="26"/>
        </w:rPr>
        <w:t xml:space="preserve">Thông tư số 27/2023/TT-BYT ngày 29/12/2023 </w:t>
      </w:r>
      <w:r w:rsidR="00E539A9">
        <w:rPr>
          <w:rFonts w:cs="Times New Roman"/>
          <w:sz w:val="26"/>
          <w:szCs w:val="26"/>
        </w:rPr>
        <w:t xml:space="preserve">của Bộ Y tế </w:t>
      </w:r>
      <w:r w:rsidRPr="002C4850">
        <w:rPr>
          <w:rFonts w:cs="Times New Roman"/>
          <w:sz w:val="26"/>
          <w:szCs w:val="26"/>
        </w:rPr>
        <w:t>quy định chức năng, nhiệm vụ, tiêu chuẩn, phạm vi chuyên môn khám bệnh, chữa bệnh và nội dung đào tạo chuyên môn, nghiệp vụ đối với nhân viên y tế thôn bản, cô đỡ thôn bản</w:t>
      </w:r>
      <w:r w:rsidR="00CD1638">
        <w:rPr>
          <w:rFonts w:cs="Times New Roman"/>
          <w:sz w:val="26"/>
          <w:szCs w:val="26"/>
          <w:lang w:val="vi-VN"/>
        </w:rPr>
        <w:t>.</w:t>
      </w:r>
      <w:r w:rsidRPr="002C4850">
        <w:rPr>
          <w:rFonts w:cs="Times New Roman"/>
          <w:sz w:val="26"/>
          <w:szCs w:val="26"/>
        </w:rPr>
        <w:t xml:space="preserve"> Thông tư này có một số điểm mới so với Thông tư 07/2013/TT-BYT đó là: quy định rõ phạm vi chuyên môn trong khám bệnh, chữa bệnh và những nội dung phối hợp, hỗ trợ trạm y tế xã trong công tác chăm sóc sức khỏe nhân dân tại cộng đồng.</w:t>
      </w:r>
    </w:p>
    <w:p w14:paraId="7D128C35" w14:textId="77777777" w:rsidR="00163370" w:rsidRPr="00163370" w:rsidRDefault="00163370" w:rsidP="00163370">
      <w:pPr>
        <w:spacing w:line="276" w:lineRule="auto"/>
        <w:ind w:firstLine="567"/>
        <w:jc w:val="both"/>
        <w:rPr>
          <w:rFonts w:cs="Times New Roman"/>
          <w:bCs/>
          <w:color w:val="000000" w:themeColor="text1"/>
          <w:sz w:val="26"/>
          <w:szCs w:val="26"/>
          <w:u w:val="single"/>
          <w:lang w:val="vi-VN"/>
        </w:rPr>
      </w:pPr>
      <w:r w:rsidRPr="00163370">
        <w:rPr>
          <w:rFonts w:cs="Times New Roman"/>
          <w:bCs/>
          <w:color w:val="000000" w:themeColor="text1"/>
          <w:sz w:val="26"/>
          <w:szCs w:val="26"/>
          <w:u w:val="single"/>
          <w:lang w:val="vi-VN"/>
        </w:rPr>
        <w:t xml:space="preserve">Về </w:t>
      </w:r>
      <w:r>
        <w:rPr>
          <w:rFonts w:cs="Times New Roman"/>
          <w:bCs/>
          <w:color w:val="000000" w:themeColor="text1"/>
          <w:sz w:val="26"/>
          <w:szCs w:val="26"/>
          <w:u w:val="single"/>
          <w:lang w:val="vi-VN"/>
        </w:rPr>
        <w:t xml:space="preserve">cơ sở vật chất, </w:t>
      </w:r>
      <w:r w:rsidRPr="00163370">
        <w:rPr>
          <w:rFonts w:cs="Times New Roman"/>
          <w:bCs/>
          <w:color w:val="000000" w:themeColor="text1"/>
          <w:sz w:val="26"/>
          <w:szCs w:val="26"/>
          <w:u w:val="single"/>
          <w:lang w:val="vi-VN"/>
        </w:rPr>
        <w:t>TTB:</w:t>
      </w:r>
    </w:p>
    <w:p w14:paraId="4B99CD28" w14:textId="660DC417" w:rsidR="00163370" w:rsidRPr="002C4850" w:rsidRDefault="00163370" w:rsidP="00163370">
      <w:pPr>
        <w:pStyle w:val="NormalWeb"/>
        <w:shd w:val="clear" w:color="auto" w:fill="FFFFFF"/>
        <w:spacing w:before="0" w:beforeAutospacing="0" w:after="0" w:afterAutospacing="0" w:line="276" w:lineRule="auto"/>
        <w:ind w:firstLine="567"/>
        <w:jc w:val="both"/>
        <w:textAlignment w:val="baseline"/>
        <w:rPr>
          <w:bCs/>
          <w:color w:val="000000" w:themeColor="text1"/>
          <w:sz w:val="26"/>
          <w:szCs w:val="26"/>
          <w:lang w:val="vi-VN"/>
        </w:rPr>
      </w:pPr>
      <w:r>
        <w:rPr>
          <w:color w:val="000000" w:themeColor="text1"/>
          <w:sz w:val="26"/>
          <w:szCs w:val="26"/>
          <w:lang w:val="vi-VN"/>
        </w:rPr>
        <w:t>-</w:t>
      </w:r>
      <w:r w:rsidRPr="002C4850">
        <w:rPr>
          <w:color w:val="000000" w:themeColor="text1"/>
          <w:sz w:val="26"/>
          <w:szCs w:val="26"/>
          <w:lang w:val="vi-VN"/>
        </w:rPr>
        <w:t xml:space="preserve"> </w:t>
      </w:r>
      <w:r w:rsidRPr="002C4850">
        <w:rPr>
          <w:bCs/>
          <w:color w:val="000000" w:themeColor="text1"/>
          <w:sz w:val="26"/>
          <w:szCs w:val="26"/>
          <w:lang w:val="vi-VN"/>
        </w:rPr>
        <w:t xml:space="preserve">Thông tư 32/2021/TT-BYT </w:t>
      </w:r>
      <w:r w:rsidR="00E539A9">
        <w:rPr>
          <w:sz w:val="26"/>
          <w:szCs w:val="26"/>
          <w:lang w:val="vi-VN"/>
        </w:rPr>
        <w:t>ngày 31/12/</w:t>
      </w:r>
      <w:r w:rsidRPr="002C4850">
        <w:rPr>
          <w:sz w:val="26"/>
          <w:szCs w:val="26"/>
          <w:lang w:val="vi-VN"/>
        </w:rPr>
        <w:t xml:space="preserve">2021 </w:t>
      </w:r>
      <w:r w:rsidRPr="002C4850">
        <w:rPr>
          <w:bCs/>
          <w:color w:val="000000" w:themeColor="text1"/>
          <w:sz w:val="26"/>
          <w:szCs w:val="26"/>
          <w:lang w:val="vi-VN"/>
        </w:rPr>
        <w:t xml:space="preserve">ban hành hướng dẫn thiết kế cơ bản TYT xã, phường, thị trấn đã đưa ra yêu cầu tối thiểu về không gian chức năng của TYT theo vùng, đồng thời cung cấp thiết kế minh họa cho TYT thuộc từng khu vực có điều kiện địa lý – khí hậu khác nhau (khu vực hải đảo, khu vực có/không có lũ lụt, khu vực có diện tích đất xây dựng nhỏ) </w:t>
      </w:r>
      <w:r w:rsidRPr="002C4850">
        <w:rPr>
          <w:bCs/>
          <w:color w:val="000000" w:themeColor="text1"/>
          <w:sz w:val="26"/>
          <w:szCs w:val="26"/>
          <w:lang w:val="vi-VN"/>
        </w:rPr>
        <w:fldChar w:fldCharType="begin">
          <w:fldData xml:space="preserve">PEVuZE5vdGU+PENpdGU+PEF1dGhvcj5C4buZIFkgdOG6vzwvQXV0aG9yPjxZZWFyPjIwMjE8L1ll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==
</w:fldData>
        </w:fldChar>
      </w:r>
      <w:r>
        <w:rPr>
          <w:bCs/>
          <w:color w:val="000000" w:themeColor="text1"/>
          <w:sz w:val="26"/>
          <w:szCs w:val="26"/>
          <w:lang w:val="vi-VN"/>
        </w:rPr>
        <w:instrText xml:space="preserve"> ADDIN EN.CITE </w:instrText>
      </w:r>
      <w:r>
        <w:rPr>
          <w:bCs/>
          <w:color w:val="000000" w:themeColor="text1"/>
          <w:sz w:val="26"/>
          <w:szCs w:val="26"/>
          <w:lang w:val="vi-VN"/>
        </w:rPr>
        <w:fldChar w:fldCharType="begin">
          <w:fldData xml:space="preserve">PEVuZE5vdGU+PENpdGU+PEF1dGhvcj5C4buZIFkgdOG6vzwvQXV0aG9yPjxZZWFyPjIwMjE8L1ll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==
</w:fldData>
        </w:fldChar>
      </w:r>
      <w:r>
        <w:rPr>
          <w:bCs/>
          <w:color w:val="000000" w:themeColor="text1"/>
          <w:sz w:val="26"/>
          <w:szCs w:val="26"/>
          <w:lang w:val="vi-VN"/>
        </w:rPr>
        <w:instrText xml:space="preserve"> ADDIN EN.CITE.DATA </w:instrText>
      </w:r>
      <w:r>
        <w:rPr>
          <w:bCs/>
          <w:color w:val="000000" w:themeColor="text1"/>
          <w:sz w:val="26"/>
          <w:szCs w:val="26"/>
          <w:lang w:val="vi-VN"/>
        </w:rPr>
      </w:r>
      <w:r>
        <w:rPr>
          <w:bCs/>
          <w:color w:val="000000" w:themeColor="text1"/>
          <w:sz w:val="26"/>
          <w:szCs w:val="26"/>
          <w:lang w:val="vi-VN"/>
        </w:rPr>
        <w:fldChar w:fldCharType="end"/>
      </w:r>
      <w:r w:rsidRPr="002C4850">
        <w:rPr>
          <w:bCs/>
          <w:color w:val="000000" w:themeColor="text1"/>
          <w:sz w:val="26"/>
          <w:szCs w:val="26"/>
          <w:lang w:val="vi-VN"/>
        </w:rPr>
      </w:r>
      <w:r w:rsidRPr="002C4850">
        <w:rPr>
          <w:bCs/>
          <w:color w:val="000000" w:themeColor="text1"/>
          <w:sz w:val="26"/>
          <w:szCs w:val="26"/>
          <w:lang w:val="vi-VN"/>
        </w:rPr>
        <w:fldChar w:fldCharType="separate"/>
      </w:r>
      <w:r>
        <w:rPr>
          <w:bCs/>
          <w:noProof/>
          <w:color w:val="000000" w:themeColor="text1"/>
          <w:sz w:val="26"/>
          <w:szCs w:val="26"/>
          <w:lang w:val="vi-VN"/>
        </w:rPr>
        <w:t>[9]</w:t>
      </w:r>
      <w:r w:rsidRPr="002C4850">
        <w:rPr>
          <w:bCs/>
          <w:color w:val="000000" w:themeColor="text1"/>
          <w:sz w:val="26"/>
          <w:szCs w:val="26"/>
          <w:lang w:val="vi-VN"/>
        </w:rPr>
        <w:fldChar w:fldCharType="end"/>
      </w:r>
      <w:r w:rsidRPr="002C4850">
        <w:rPr>
          <w:bCs/>
          <w:color w:val="000000" w:themeColor="text1"/>
          <w:sz w:val="26"/>
          <w:szCs w:val="26"/>
          <w:lang w:val="vi-VN"/>
        </w:rPr>
        <w:t>.</w:t>
      </w:r>
    </w:p>
    <w:p w14:paraId="72CEA811" w14:textId="7387383E" w:rsidR="00163370" w:rsidRDefault="00163370" w:rsidP="00163370">
      <w:pPr>
        <w:pStyle w:val="NormalWeb"/>
        <w:shd w:val="clear" w:color="auto" w:fill="FFFFFF"/>
        <w:spacing w:before="0" w:beforeAutospacing="0" w:after="0" w:afterAutospacing="0" w:line="276" w:lineRule="auto"/>
        <w:ind w:firstLine="567"/>
        <w:jc w:val="both"/>
        <w:textAlignment w:val="baseline"/>
        <w:rPr>
          <w:bCs/>
          <w:color w:val="000000" w:themeColor="text1"/>
          <w:sz w:val="26"/>
          <w:szCs w:val="26"/>
          <w:lang w:val="vi-VN"/>
        </w:rPr>
      </w:pPr>
      <w:r>
        <w:rPr>
          <w:color w:val="000000" w:themeColor="text1"/>
          <w:sz w:val="26"/>
          <w:szCs w:val="26"/>
          <w:lang w:val="vi-VN"/>
        </w:rPr>
        <w:t>-</w:t>
      </w:r>
      <w:r w:rsidRPr="002C4850">
        <w:rPr>
          <w:color w:val="000000" w:themeColor="text1"/>
          <w:sz w:val="26"/>
          <w:szCs w:val="26"/>
          <w:lang w:val="vi-VN"/>
        </w:rPr>
        <w:t xml:space="preserve"> </w:t>
      </w:r>
      <w:r w:rsidRPr="002C4850">
        <w:rPr>
          <w:bCs/>
          <w:color w:val="000000" w:themeColor="text1"/>
          <w:sz w:val="26"/>
          <w:szCs w:val="26"/>
          <w:lang w:val="vi-VN"/>
        </w:rPr>
        <w:t xml:space="preserve">Thông tư 28/2020/TT-BYT </w:t>
      </w:r>
      <w:r w:rsidR="00D42724">
        <w:rPr>
          <w:rFonts w:eastAsia="Times New Roman"/>
          <w:sz w:val="26"/>
          <w:szCs w:val="26"/>
        </w:rPr>
        <w:t>ngày 31/12</w:t>
      </w:r>
      <w:r w:rsidR="00D42724">
        <w:rPr>
          <w:rFonts w:eastAsia="Times New Roman"/>
          <w:sz w:val="26"/>
          <w:szCs w:val="26"/>
          <w:lang w:val="en-US"/>
        </w:rPr>
        <w:t>/</w:t>
      </w:r>
      <w:r w:rsidRPr="002C4850">
        <w:rPr>
          <w:rFonts w:eastAsia="Times New Roman"/>
          <w:sz w:val="26"/>
          <w:szCs w:val="26"/>
        </w:rPr>
        <w:t xml:space="preserve">2020 </w:t>
      </w:r>
      <w:r w:rsidRPr="002C4850">
        <w:rPr>
          <w:bCs/>
          <w:color w:val="000000" w:themeColor="text1"/>
          <w:sz w:val="26"/>
          <w:szCs w:val="26"/>
          <w:lang w:val="vi-VN"/>
        </w:rPr>
        <w:t xml:space="preserve">quy định danh mục TTB tối thiểu của TYT tuyến xã. Danh mục TTB được chia thành danh mục TTB y tế và danh mục thiết bị khác, trong đó TTB y tế bao gồm 9 nhóm với 50 loại TTB: TTB khám, chữa bệnh; TTB sơ cứu, cấp cứu; TTB tiêm, tiêm thủ thuật và tiêm chủng mở rộng; TTB y dược cổ truyền; TTB sản, kế hoạch hóa gia đình; TTB xét nghiệm; TTB tiệt trùng; TTB khu vực lưu người bệnh; TTB khám phụ khoa và được quy định số lượng tối thiểu cho TYT thuộc vùng 1-2-3 căn cứ theo phân vùng của Bộ tiêu chí Quốc gia về y tế xã. TYT xã phải có đủ TTB tối </w:t>
      </w:r>
      <w:r w:rsidRPr="002C4850">
        <w:rPr>
          <w:bCs/>
          <w:color w:val="000000" w:themeColor="text1"/>
          <w:sz w:val="26"/>
          <w:szCs w:val="26"/>
          <w:lang w:val="vi-VN"/>
        </w:rPr>
        <w:lastRenderedPageBreak/>
        <w:t xml:space="preserve">thiểu theo Thông tư này trước ngày 01/01/2022 </w:t>
      </w:r>
      <w:r w:rsidRPr="002C4850">
        <w:rPr>
          <w:bCs/>
          <w:color w:val="000000" w:themeColor="text1"/>
          <w:sz w:val="26"/>
          <w:szCs w:val="26"/>
          <w:lang w:val="vi-VN"/>
        </w:rPr>
        <w:fldChar w:fldCharType="begin">
          <w:fldData xml:space="preserve">PEVuZE5vdGU+PENpdGU+PEF1dGhvcj5C4buZIFkgdOG6vzwvQXV0aG9yPjxZZWFyPjIwMjA8L1ll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</w:fldData>
        </w:fldChar>
      </w:r>
      <w:r>
        <w:rPr>
          <w:bCs/>
          <w:color w:val="000000" w:themeColor="text1"/>
          <w:sz w:val="26"/>
          <w:szCs w:val="26"/>
          <w:lang w:val="vi-VN"/>
        </w:rPr>
        <w:instrText xml:space="preserve"> ADDIN EN.CITE </w:instrText>
      </w:r>
      <w:r>
        <w:rPr>
          <w:bCs/>
          <w:color w:val="000000" w:themeColor="text1"/>
          <w:sz w:val="26"/>
          <w:szCs w:val="26"/>
          <w:lang w:val="vi-VN"/>
        </w:rPr>
        <w:fldChar w:fldCharType="begin">
          <w:fldData xml:space="preserve">PEVuZE5vdGU+PENpdGU+PEF1dGhvcj5C4buZIFkgdOG6vzwvQXV0aG9yPjxZZWFyPjIwMjA8L1ll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</w:fldData>
        </w:fldChar>
      </w:r>
      <w:r>
        <w:rPr>
          <w:bCs/>
          <w:color w:val="000000" w:themeColor="text1"/>
          <w:sz w:val="26"/>
          <w:szCs w:val="26"/>
          <w:lang w:val="vi-VN"/>
        </w:rPr>
        <w:instrText xml:space="preserve"> ADDIN EN.CITE.DATA </w:instrText>
      </w:r>
      <w:r>
        <w:rPr>
          <w:bCs/>
          <w:color w:val="000000" w:themeColor="text1"/>
          <w:sz w:val="26"/>
          <w:szCs w:val="26"/>
          <w:lang w:val="vi-VN"/>
        </w:rPr>
      </w:r>
      <w:r>
        <w:rPr>
          <w:bCs/>
          <w:color w:val="000000" w:themeColor="text1"/>
          <w:sz w:val="26"/>
          <w:szCs w:val="26"/>
          <w:lang w:val="vi-VN"/>
        </w:rPr>
        <w:fldChar w:fldCharType="end"/>
      </w:r>
      <w:r w:rsidRPr="002C4850">
        <w:rPr>
          <w:bCs/>
          <w:color w:val="000000" w:themeColor="text1"/>
          <w:sz w:val="26"/>
          <w:szCs w:val="26"/>
          <w:lang w:val="vi-VN"/>
        </w:rPr>
      </w:r>
      <w:r w:rsidRPr="002C4850">
        <w:rPr>
          <w:bCs/>
          <w:color w:val="000000" w:themeColor="text1"/>
          <w:sz w:val="26"/>
          <w:szCs w:val="26"/>
          <w:lang w:val="vi-VN"/>
        </w:rPr>
        <w:fldChar w:fldCharType="separate"/>
      </w:r>
      <w:r>
        <w:rPr>
          <w:bCs/>
          <w:noProof/>
          <w:color w:val="000000" w:themeColor="text1"/>
          <w:sz w:val="26"/>
          <w:szCs w:val="26"/>
          <w:lang w:val="vi-VN"/>
        </w:rPr>
        <w:t>[8]</w:t>
      </w:r>
      <w:r w:rsidRPr="002C4850">
        <w:rPr>
          <w:bCs/>
          <w:color w:val="000000" w:themeColor="text1"/>
          <w:sz w:val="26"/>
          <w:szCs w:val="26"/>
          <w:lang w:val="vi-VN"/>
        </w:rPr>
        <w:fldChar w:fldCharType="end"/>
      </w:r>
      <w:r w:rsidRPr="002C4850">
        <w:rPr>
          <w:bCs/>
          <w:color w:val="000000" w:themeColor="text1"/>
          <w:sz w:val="26"/>
          <w:szCs w:val="26"/>
          <w:lang w:val="vi-VN"/>
        </w:rPr>
        <w:t>.</w:t>
      </w:r>
    </w:p>
    <w:p w14:paraId="646D3A40" w14:textId="22A9ED88" w:rsidR="00163370" w:rsidRDefault="00163370" w:rsidP="00163370">
      <w:pPr>
        <w:pStyle w:val="NormalWeb"/>
        <w:shd w:val="clear" w:color="auto" w:fill="FFFFFF"/>
        <w:spacing w:before="0" w:beforeAutospacing="0" w:after="0" w:afterAutospacing="0" w:line="276" w:lineRule="auto"/>
        <w:ind w:firstLine="567"/>
        <w:jc w:val="both"/>
        <w:textAlignment w:val="baseline"/>
        <w:rPr>
          <w:bCs/>
          <w:color w:val="000000" w:themeColor="text1"/>
          <w:sz w:val="26"/>
          <w:szCs w:val="26"/>
          <w:lang w:val="vi-VN"/>
        </w:rPr>
      </w:pPr>
      <w:r>
        <w:rPr>
          <w:bCs/>
          <w:color w:val="000000" w:themeColor="text1"/>
          <w:sz w:val="26"/>
          <w:szCs w:val="26"/>
          <w:u w:val="single"/>
          <w:lang w:val="vi-VN"/>
        </w:rPr>
        <w:t>Về quản lý thông tin y tế</w:t>
      </w:r>
      <w:r>
        <w:rPr>
          <w:bCs/>
          <w:color w:val="000000" w:themeColor="text1"/>
          <w:sz w:val="26"/>
          <w:szCs w:val="26"/>
          <w:lang w:val="vi-VN"/>
        </w:rPr>
        <w:t>:</w:t>
      </w:r>
    </w:p>
    <w:p w14:paraId="1DF8AF88" w14:textId="5FB500A2" w:rsidR="00163370" w:rsidRPr="002C4850" w:rsidRDefault="00163370" w:rsidP="00163370">
      <w:pPr>
        <w:pStyle w:val="NormalWeb"/>
        <w:spacing w:before="0" w:beforeAutospacing="0" w:after="0" w:afterAutospacing="0" w:line="276" w:lineRule="auto"/>
        <w:ind w:firstLine="567"/>
        <w:jc w:val="both"/>
        <w:rPr>
          <w:rFonts w:eastAsia="Times New Roman"/>
          <w:sz w:val="26"/>
          <w:szCs w:val="26"/>
        </w:rPr>
      </w:pPr>
      <w:r>
        <w:rPr>
          <w:rFonts w:eastAsia="Times New Roman"/>
          <w:sz w:val="26"/>
          <w:szCs w:val="26"/>
          <w:lang w:val="vi-VN"/>
        </w:rPr>
        <w:t>-</w:t>
      </w:r>
      <w:r w:rsidRPr="002C4850">
        <w:rPr>
          <w:rFonts w:eastAsia="Times New Roman"/>
          <w:sz w:val="26"/>
          <w:szCs w:val="26"/>
          <w:lang w:val="vi-VN"/>
        </w:rPr>
        <w:t xml:space="preserve"> </w:t>
      </w:r>
      <w:r w:rsidRPr="002C4850">
        <w:rPr>
          <w:rFonts w:eastAsia="Times New Roman"/>
          <w:sz w:val="26"/>
          <w:szCs w:val="26"/>
        </w:rPr>
        <w:t xml:space="preserve">Quyết định số 6110/QĐ-BYT ngày 29/12/2017 của Bộ Y tế ban hành Hướng dẫn xây dựng và và triển khai hệ thống thông tin quản lý Trạm y tế xã, phường, thị trấn </w:t>
      </w:r>
    </w:p>
    <w:p w14:paraId="6872B3DE" w14:textId="4207E662" w:rsidR="00163370" w:rsidRPr="002C4850" w:rsidRDefault="00163370" w:rsidP="00163370">
      <w:pPr>
        <w:pStyle w:val="NormalWeb"/>
        <w:spacing w:before="0" w:beforeAutospacing="0" w:after="0" w:afterAutospacing="0" w:line="276" w:lineRule="auto"/>
        <w:ind w:firstLine="567"/>
        <w:jc w:val="both"/>
        <w:rPr>
          <w:rFonts w:eastAsia="Times New Roman"/>
          <w:sz w:val="26"/>
          <w:szCs w:val="26"/>
        </w:rPr>
      </w:pPr>
      <w:r>
        <w:rPr>
          <w:rFonts w:eastAsia="Times New Roman"/>
          <w:sz w:val="26"/>
          <w:szCs w:val="26"/>
          <w:lang w:val="vi-VN"/>
        </w:rPr>
        <w:t>-</w:t>
      </w:r>
      <w:r w:rsidRPr="002C4850">
        <w:rPr>
          <w:rFonts w:eastAsia="Times New Roman"/>
          <w:sz w:val="26"/>
          <w:szCs w:val="26"/>
          <w:lang w:val="vi-VN"/>
        </w:rPr>
        <w:t xml:space="preserve"> </w:t>
      </w:r>
      <w:r w:rsidRPr="002C4850">
        <w:rPr>
          <w:rFonts w:eastAsia="Times New Roman"/>
          <w:sz w:val="26"/>
          <w:szCs w:val="26"/>
        </w:rPr>
        <w:t xml:space="preserve">Quyết định số 6111/QĐ-BYT ngày 29/13/2017 của Bộ Y tế phê duyệt Đề án triển khai ứng dụng công nghệ thông tin tại Trạm y tế xã, phường giai đoạn 2018 - 2020; </w:t>
      </w:r>
    </w:p>
    <w:p w14:paraId="136B4616" w14:textId="53A3C2A2" w:rsidR="00163370" w:rsidRPr="00101D9B" w:rsidRDefault="00163370" w:rsidP="00163370">
      <w:pPr>
        <w:spacing w:line="276" w:lineRule="auto"/>
        <w:ind w:firstLine="567"/>
        <w:jc w:val="both"/>
        <w:rPr>
          <w:rFonts w:eastAsia="Times New Roman" w:cs="Times New Roman"/>
          <w:kern w:val="0"/>
          <w:sz w:val="26"/>
          <w:szCs w:val="26"/>
          <w:lang w:eastAsia="en-US"/>
          <w14:ligatures w14:val="none"/>
        </w:rPr>
      </w:pPr>
      <w:r>
        <w:rPr>
          <w:rFonts w:eastAsia="Times New Roman" w:cs="Times New Roman"/>
          <w:kern w:val="0"/>
          <w:sz w:val="26"/>
          <w:szCs w:val="26"/>
          <w:lang w:val="vi-VN" w:eastAsia="en-US"/>
          <w14:ligatures w14:val="none"/>
        </w:rPr>
        <w:t>-</w:t>
      </w:r>
      <w:r w:rsidRPr="00101D9B">
        <w:rPr>
          <w:rFonts w:eastAsia="Times New Roman" w:cs="Times New Roman"/>
          <w:kern w:val="0"/>
          <w:sz w:val="26"/>
          <w:szCs w:val="26"/>
          <w:lang w:eastAsia="en-US"/>
          <w14:ligatures w14:val="none"/>
        </w:rPr>
        <w:t xml:space="preserve"> Quyết định số 5454/QĐ-BYT ngày 10/09/2018 của Bộ Y tế phê duyệt kế hoạch triển khai thống kê y tế điện tử; </w:t>
      </w:r>
    </w:p>
    <w:p w14:paraId="156C65D4" w14:textId="4B0BC025" w:rsidR="00163370" w:rsidRPr="00101D9B" w:rsidRDefault="00163370" w:rsidP="00163370">
      <w:pPr>
        <w:spacing w:line="276" w:lineRule="auto"/>
        <w:ind w:firstLine="567"/>
        <w:jc w:val="both"/>
        <w:rPr>
          <w:rFonts w:eastAsia="Times New Roman" w:cs="Times New Roman"/>
          <w:kern w:val="0"/>
          <w:sz w:val="26"/>
          <w:szCs w:val="26"/>
          <w:lang w:eastAsia="en-US"/>
          <w14:ligatures w14:val="none"/>
        </w:rPr>
      </w:pPr>
      <w:r>
        <w:rPr>
          <w:rFonts w:eastAsia="Times New Roman" w:cs="Times New Roman"/>
          <w:kern w:val="0"/>
          <w:sz w:val="26"/>
          <w:szCs w:val="26"/>
          <w:lang w:val="vi-VN" w:eastAsia="en-US"/>
          <w14:ligatures w14:val="none"/>
        </w:rPr>
        <w:t>-</w:t>
      </w:r>
      <w:r w:rsidRPr="00101D9B">
        <w:rPr>
          <w:rFonts w:eastAsia="Times New Roman" w:cs="Times New Roman"/>
          <w:kern w:val="0"/>
          <w:sz w:val="26"/>
          <w:szCs w:val="26"/>
          <w:lang w:eastAsia="en-US"/>
          <w14:ligatures w14:val="none"/>
        </w:rPr>
        <w:t xml:space="preserve"> Quyết định số 5349/QĐ-BYT ngày 12/11/2019 của Bộ Y tế phê duyệt kế hoạch triển khai hồ sơ sức khỏe điện tử; </w:t>
      </w:r>
    </w:p>
    <w:p w14:paraId="7A8B3374" w14:textId="03BB5879" w:rsidR="00163370" w:rsidRDefault="00163370" w:rsidP="00163370">
      <w:pPr>
        <w:spacing w:line="276" w:lineRule="auto"/>
        <w:ind w:firstLine="567"/>
        <w:jc w:val="both"/>
        <w:rPr>
          <w:rFonts w:eastAsia="Times New Roman" w:cs="Times New Roman"/>
          <w:kern w:val="0"/>
          <w:sz w:val="26"/>
          <w:szCs w:val="26"/>
          <w:lang w:eastAsia="en-US"/>
          <w14:ligatures w14:val="none"/>
        </w:rPr>
      </w:pPr>
      <w:r>
        <w:rPr>
          <w:rFonts w:eastAsia="Times New Roman" w:cs="Times New Roman"/>
          <w:kern w:val="0"/>
          <w:sz w:val="26"/>
          <w:szCs w:val="26"/>
          <w:lang w:val="vi-VN" w:eastAsia="en-US"/>
          <w14:ligatures w14:val="none"/>
        </w:rPr>
        <w:t>-</w:t>
      </w:r>
      <w:r w:rsidRPr="00101D9B">
        <w:rPr>
          <w:rFonts w:eastAsia="Times New Roman" w:cs="Times New Roman"/>
          <w:kern w:val="0"/>
          <w:sz w:val="26"/>
          <w:szCs w:val="26"/>
          <w:lang w:eastAsia="en-US"/>
          <w14:ligatures w14:val="none"/>
        </w:rPr>
        <w:t xml:space="preserve"> Quyết định 3532/QĐ-BYT ngày 12/08/2020 của Bộ Y tế quy định về xây dựng và triển khai hệ thống thông tin quản lý Trạm y tế xã, phường, thị trấn. </w:t>
      </w:r>
    </w:p>
    <w:p w14:paraId="5B81FA1A" w14:textId="4B3AE1F0" w:rsidR="00163370" w:rsidRPr="00163370" w:rsidRDefault="00163370" w:rsidP="002C4850">
      <w:pPr>
        <w:spacing w:line="276" w:lineRule="auto"/>
        <w:ind w:firstLine="567"/>
        <w:jc w:val="both"/>
        <w:rPr>
          <w:rFonts w:cs="Times New Roman"/>
          <w:i/>
          <w:iCs/>
          <w:color w:val="000000" w:themeColor="text1"/>
          <w:sz w:val="26"/>
          <w:szCs w:val="26"/>
          <w:lang w:val="vi-VN"/>
        </w:rPr>
      </w:pPr>
      <w:r>
        <w:rPr>
          <w:rFonts w:cs="Times New Roman"/>
          <w:i/>
          <w:iCs/>
          <w:color w:val="000000" w:themeColor="text1"/>
          <w:sz w:val="26"/>
          <w:szCs w:val="26"/>
          <w:lang w:val="vi-VN"/>
        </w:rPr>
        <w:t xml:space="preserve">* </w:t>
      </w:r>
      <w:r w:rsidRPr="00163370">
        <w:rPr>
          <w:rFonts w:cs="Times New Roman"/>
          <w:i/>
          <w:iCs/>
          <w:color w:val="000000" w:themeColor="text1"/>
          <w:sz w:val="26"/>
          <w:szCs w:val="26"/>
          <w:lang w:val="vi-VN"/>
        </w:rPr>
        <w:t xml:space="preserve">Văn bản </w:t>
      </w:r>
      <w:r w:rsidR="00534B4F">
        <w:rPr>
          <w:rFonts w:cs="Times New Roman"/>
          <w:i/>
          <w:iCs/>
          <w:color w:val="000000" w:themeColor="text1"/>
          <w:sz w:val="26"/>
          <w:szCs w:val="26"/>
          <w:lang w:val="vi-VN"/>
        </w:rPr>
        <w:t>quy</w:t>
      </w:r>
      <w:r w:rsidRPr="00163370">
        <w:rPr>
          <w:rFonts w:cs="Times New Roman"/>
          <w:i/>
          <w:iCs/>
          <w:color w:val="000000" w:themeColor="text1"/>
          <w:sz w:val="26"/>
          <w:szCs w:val="26"/>
          <w:lang w:val="vi-VN"/>
        </w:rPr>
        <w:t xml:space="preserve"> định về danh mục kỹ thuật trong cung ứng dịch vụ:</w:t>
      </w:r>
    </w:p>
    <w:p w14:paraId="70155388" w14:textId="5787A1EE" w:rsidR="00CC1847" w:rsidRPr="00223470" w:rsidRDefault="00163370" w:rsidP="002C4850">
      <w:pPr>
        <w:spacing w:line="276" w:lineRule="auto"/>
        <w:ind w:firstLine="567"/>
        <w:jc w:val="both"/>
        <w:rPr>
          <w:rFonts w:cs="Times New Roman"/>
          <w:bCs/>
          <w:color w:val="000000" w:themeColor="text1"/>
          <w:spacing w:val="-2"/>
          <w:sz w:val="26"/>
          <w:szCs w:val="26"/>
          <w:lang w:val="vi-VN"/>
        </w:rPr>
      </w:pPr>
      <w:r w:rsidRPr="00223470">
        <w:rPr>
          <w:rFonts w:cs="Times New Roman"/>
          <w:bCs/>
          <w:color w:val="000000" w:themeColor="text1"/>
          <w:spacing w:val="-2"/>
          <w:sz w:val="26"/>
          <w:szCs w:val="26"/>
          <w:lang w:val="vi-VN"/>
        </w:rPr>
        <w:t>-</w:t>
      </w:r>
      <w:r w:rsidR="00CC1847" w:rsidRPr="00223470">
        <w:rPr>
          <w:rFonts w:cs="Times New Roman"/>
          <w:bCs/>
          <w:color w:val="000000" w:themeColor="text1"/>
          <w:spacing w:val="-2"/>
          <w:sz w:val="26"/>
          <w:szCs w:val="26"/>
          <w:lang w:val="vi-VN"/>
        </w:rPr>
        <w:t xml:space="preserve"> Thông tư 43/2013/TT-BYT </w:t>
      </w:r>
      <w:r w:rsidR="00D42724" w:rsidRPr="00223470">
        <w:rPr>
          <w:rFonts w:cs="Times New Roman"/>
          <w:bCs/>
          <w:color w:val="000000" w:themeColor="text1"/>
          <w:spacing w:val="-2"/>
          <w:sz w:val="26"/>
          <w:szCs w:val="26"/>
        </w:rPr>
        <w:t xml:space="preserve">ngày 11/12/2013 của Bộ Y tế </w:t>
      </w:r>
      <w:r w:rsidR="00534B4F" w:rsidRPr="00223470">
        <w:rPr>
          <w:rFonts w:cs="Times New Roman"/>
          <w:bCs/>
          <w:color w:val="000000" w:themeColor="text1"/>
          <w:spacing w:val="-2"/>
          <w:sz w:val="26"/>
          <w:szCs w:val="26"/>
          <w:lang w:val="vi-VN"/>
        </w:rPr>
        <w:t>quy</w:t>
      </w:r>
      <w:r w:rsidR="00CC1847" w:rsidRPr="00223470">
        <w:rPr>
          <w:rFonts w:cs="Times New Roman"/>
          <w:bCs/>
          <w:color w:val="000000" w:themeColor="text1"/>
          <w:spacing w:val="-2"/>
          <w:sz w:val="26"/>
          <w:szCs w:val="26"/>
          <w:lang w:val="vi-VN"/>
        </w:rPr>
        <w:t xml:space="preserve"> định chi tiết phân tuyến chuyên môn kỹ thuật đối với hệ thống cơ sở khám bệnh, chữa bệnh trong đó </w:t>
      </w:r>
      <w:r w:rsidR="00534B4F" w:rsidRPr="00223470">
        <w:rPr>
          <w:rFonts w:cs="Times New Roman"/>
          <w:bCs/>
          <w:color w:val="000000" w:themeColor="text1"/>
          <w:spacing w:val="-2"/>
          <w:sz w:val="26"/>
          <w:szCs w:val="26"/>
          <w:lang w:val="vi-VN"/>
        </w:rPr>
        <w:t>quy</w:t>
      </w:r>
      <w:r w:rsidR="00CC1847" w:rsidRPr="00223470">
        <w:rPr>
          <w:rFonts w:cs="Times New Roman"/>
          <w:bCs/>
          <w:color w:val="000000" w:themeColor="text1"/>
          <w:spacing w:val="-2"/>
          <w:sz w:val="26"/>
          <w:szCs w:val="26"/>
          <w:lang w:val="vi-VN"/>
        </w:rPr>
        <w:t xml:space="preserve"> định TYT xã, phường, thị trấn được thực hiện các dịch vụ chuyên môn kỹ thuật thuộc tuyến 4.</w:t>
      </w:r>
    </w:p>
    <w:p w14:paraId="1E30420A" w14:textId="4867FB09" w:rsidR="00CC1847" w:rsidRPr="002C4850" w:rsidRDefault="00163370" w:rsidP="002C4850">
      <w:pPr>
        <w:pStyle w:val="NormalWeb"/>
        <w:shd w:val="clear" w:color="auto" w:fill="FFFFFF"/>
        <w:spacing w:before="0" w:beforeAutospacing="0" w:after="0" w:afterAutospacing="0" w:line="276" w:lineRule="auto"/>
        <w:ind w:firstLine="567"/>
        <w:jc w:val="both"/>
        <w:textAlignment w:val="baseline"/>
        <w:rPr>
          <w:bCs/>
          <w:color w:val="000000" w:themeColor="text1"/>
          <w:sz w:val="26"/>
          <w:szCs w:val="26"/>
          <w:lang w:val="vi-VN"/>
        </w:rPr>
      </w:pPr>
      <w:r>
        <w:rPr>
          <w:bCs/>
          <w:color w:val="000000" w:themeColor="text1"/>
          <w:sz w:val="26"/>
          <w:szCs w:val="26"/>
          <w:lang w:val="vi-VN"/>
        </w:rPr>
        <w:t>-</w:t>
      </w:r>
      <w:r w:rsidR="00CC1847" w:rsidRPr="002C4850">
        <w:rPr>
          <w:bCs/>
          <w:color w:val="000000" w:themeColor="text1"/>
          <w:sz w:val="26"/>
          <w:szCs w:val="26"/>
          <w:lang w:val="vi-VN"/>
        </w:rPr>
        <w:t xml:space="preserve"> Thông tư 39/2017/TT-BYT </w:t>
      </w:r>
      <w:r w:rsidR="00D42724">
        <w:rPr>
          <w:bCs/>
          <w:color w:val="000000" w:themeColor="text1"/>
          <w:sz w:val="26"/>
          <w:szCs w:val="26"/>
          <w:lang w:val="en-US"/>
        </w:rPr>
        <w:t xml:space="preserve">ngày 18/10/2017 của Bộ Y tế </w:t>
      </w:r>
      <w:r w:rsidR="00CC1847" w:rsidRPr="002C4850">
        <w:rPr>
          <w:bCs/>
          <w:color w:val="000000" w:themeColor="text1"/>
          <w:sz w:val="26"/>
          <w:szCs w:val="26"/>
          <w:lang w:val="vi-VN"/>
        </w:rPr>
        <w:t xml:space="preserve">quy định gói dịch vụ y tế cơ bản cho tuyến YTCS, với “Gói dịch vụ y tế cơ bản do quỹ BHYT chi trả” được áp dụng tại TYT xã. Trong gói dịch vụ này, người bệnh có thẻ BHYT khi đến KCB tại TYT sẽ được quỹ BHYT chi trả cho danh mục gồm 241 loại thuốc và 76 dịch vụ kỹ thuật </w:t>
      </w:r>
      <w:r w:rsidR="00CC1847" w:rsidRPr="002C4850">
        <w:rPr>
          <w:bCs/>
          <w:color w:val="000000" w:themeColor="text1"/>
          <w:sz w:val="26"/>
          <w:szCs w:val="26"/>
          <w:lang w:val="vi-VN"/>
        </w:rPr>
        <w:fldChar w:fldCharType="begin">
          <w:fldData xml:space="preserve">PEVuZE5vdGU+PENpdGU+PEF1dGhvcj5C4buZIFkgdOG6vzwvQXV0aG9yPjxZZWFyPjIwMTc8L1ll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</w:fldData>
        </w:fldChar>
      </w:r>
      <w:r w:rsidR="00C571D3">
        <w:rPr>
          <w:bCs/>
          <w:color w:val="000000" w:themeColor="text1"/>
          <w:sz w:val="26"/>
          <w:szCs w:val="26"/>
          <w:lang w:val="vi-VN"/>
        </w:rPr>
        <w:instrText xml:space="preserve"> ADDIN EN.CITE </w:instrText>
      </w:r>
      <w:r w:rsidR="00C571D3">
        <w:rPr>
          <w:bCs/>
          <w:color w:val="000000" w:themeColor="text1"/>
          <w:sz w:val="26"/>
          <w:szCs w:val="26"/>
          <w:lang w:val="vi-VN"/>
        </w:rPr>
        <w:fldChar w:fldCharType="begin">
          <w:fldData xml:space="preserve">PEVuZE5vdGU+PENpdGU+PEF1dGhvcj5C4buZIFkgdOG6vzwvQXV0aG9yPjxZZWFyPjIwMTc8L1ll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</w:fldData>
        </w:fldChar>
      </w:r>
      <w:r w:rsidR="00C571D3">
        <w:rPr>
          <w:bCs/>
          <w:color w:val="000000" w:themeColor="text1"/>
          <w:sz w:val="26"/>
          <w:szCs w:val="26"/>
          <w:lang w:val="vi-VN"/>
        </w:rPr>
        <w:instrText xml:space="preserve"> ADDIN EN.CITE.DATA </w:instrText>
      </w:r>
      <w:r w:rsidR="00C571D3">
        <w:rPr>
          <w:bCs/>
          <w:color w:val="000000" w:themeColor="text1"/>
          <w:sz w:val="26"/>
          <w:szCs w:val="26"/>
          <w:lang w:val="vi-VN"/>
        </w:rPr>
      </w:r>
      <w:r w:rsidR="00C571D3">
        <w:rPr>
          <w:bCs/>
          <w:color w:val="000000" w:themeColor="text1"/>
          <w:sz w:val="26"/>
          <w:szCs w:val="26"/>
          <w:lang w:val="vi-VN"/>
        </w:rPr>
        <w:fldChar w:fldCharType="end"/>
      </w:r>
      <w:r w:rsidR="00CC1847" w:rsidRPr="002C4850">
        <w:rPr>
          <w:bCs/>
          <w:color w:val="000000" w:themeColor="text1"/>
          <w:sz w:val="26"/>
          <w:szCs w:val="26"/>
          <w:lang w:val="vi-VN"/>
        </w:rPr>
      </w:r>
      <w:r w:rsidR="00CC1847" w:rsidRPr="002C4850">
        <w:rPr>
          <w:bCs/>
          <w:color w:val="000000" w:themeColor="text1"/>
          <w:sz w:val="26"/>
          <w:szCs w:val="26"/>
          <w:lang w:val="vi-VN"/>
        </w:rPr>
        <w:fldChar w:fldCharType="separate"/>
      </w:r>
      <w:r w:rsidR="00C571D3">
        <w:rPr>
          <w:bCs/>
          <w:noProof/>
          <w:color w:val="000000" w:themeColor="text1"/>
          <w:sz w:val="26"/>
          <w:szCs w:val="26"/>
          <w:lang w:val="vi-VN"/>
        </w:rPr>
        <w:t>[6]</w:t>
      </w:r>
      <w:r w:rsidR="00CC1847" w:rsidRPr="002C4850">
        <w:rPr>
          <w:bCs/>
          <w:color w:val="000000" w:themeColor="text1"/>
          <w:sz w:val="26"/>
          <w:szCs w:val="26"/>
          <w:lang w:val="vi-VN"/>
        </w:rPr>
        <w:fldChar w:fldCharType="end"/>
      </w:r>
      <w:r w:rsidR="00CC1847" w:rsidRPr="002C4850">
        <w:rPr>
          <w:bCs/>
          <w:color w:val="000000" w:themeColor="text1"/>
          <w:sz w:val="26"/>
          <w:szCs w:val="26"/>
          <w:lang w:val="vi-VN"/>
        </w:rPr>
        <w:t>. Bên cạnh đó, Thông tư 20/2022/TT-BYT</w:t>
      </w:r>
      <w:r w:rsidR="00D42724">
        <w:rPr>
          <w:bCs/>
          <w:color w:val="000000" w:themeColor="text1"/>
          <w:sz w:val="26"/>
          <w:szCs w:val="26"/>
          <w:lang w:val="en-US"/>
        </w:rPr>
        <w:t xml:space="preserve"> ngày 31/12/2022 của Bộ Y tế</w:t>
      </w:r>
      <w:r w:rsidR="00CC1847" w:rsidRPr="002C4850">
        <w:rPr>
          <w:bCs/>
          <w:color w:val="000000" w:themeColor="text1"/>
          <w:sz w:val="26"/>
          <w:szCs w:val="26"/>
          <w:lang w:val="vi-VN"/>
        </w:rPr>
        <w:t xml:space="preserve"> (trước đó là Thông tư 30/2018/TT-BYT</w:t>
      </w:r>
      <w:r w:rsidR="00D42724">
        <w:rPr>
          <w:bCs/>
          <w:color w:val="000000" w:themeColor="text1"/>
          <w:sz w:val="26"/>
          <w:szCs w:val="26"/>
          <w:lang w:val="en-US"/>
        </w:rPr>
        <w:t xml:space="preserve"> ngày 30/10/2018</w:t>
      </w:r>
      <w:r w:rsidR="00CC1847" w:rsidRPr="002C4850">
        <w:rPr>
          <w:bCs/>
          <w:color w:val="000000" w:themeColor="text1"/>
          <w:sz w:val="26"/>
          <w:szCs w:val="26"/>
          <w:lang w:val="vi-VN"/>
        </w:rPr>
        <w:t xml:space="preserve">) ban hành danh mục và tỷ lệ, điều kiện thanh toán đối với thuốc hóa dược, sinh phẩm, thuốc phóng xạ và chất đánh dấu thuộc phạm vi được hưởng của người tham gia BHYT là văn bản toàn diện quy định những loại thuốc được quỹ BHYT thanh toán tại các cơ sở KCB, bao gồm TYT xã. Theo danh mục, người tham gia BHYT sử dụng dịch vụ KCB tại TYT xã có thể được quỹ BHYT thanh toán chi phí cho hơn 300 loại thuốc, trong đó nêu rõ trường hợp thanh toán cho điều trị thông thường và điều trị cấp cứu </w:t>
      </w:r>
      <w:r w:rsidR="00CC1847" w:rsidRPr="002C4850">
        <w:rPr>
          <w:bCs/>
          <w:color w:val="000000" w:themeColor="text1"/>
          <w:sz w:val="26"/>
          <w:szCs w:val="26"/>
          <w:lang w:val="vi-VN"/>
        </w:rPr>
        <w:fldChar w:fldCharType="begin">
          <w:fldData xml:space="preserve">PEVuZE5vdGU+PENpdGU+PEF1dGhvcj5C4buZIFkgdOG6vzwvQXV0aG9yPjxZZWFyPjIwMjI8L1ll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</w:fldData>
        </w:fldChar>
      </w:r>
      <w:r>
        <w:rPr>
          <w:bCs/>
          <w:color w:val="000000" w:themeColor="text1"/>
          <w:sz w:val="26"/>
          <w:szCs w:val="26"/>
          <w:lang w:val="vi-VN"/>
        </w:rPr>
        <w:instrText xml:space="preserve"> ADDIN EN.CITE </w:instrText>
      </w:r>
      <w:r>
        <w:rPr>
          <w:bCs/>
          <w:color w:val="000000" w:themeColor="text1"/>
          <w:sz w:val="26"/>
          <w:szCs w:val="26"/>
          <w:lang w:val="vi-VN"/>
        </w:rPr>
        <w:fldChar w:fldCharType="begin">
          <w:fldData xml:space="preserve">PEVuZE5vdGU+PENpdGU+PEF1dGhvcj5C4buZIFkgdOG6vzwvQXV0aG9yPjxZZWFyPjIwMjI8L1ll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</w:fldData>
        </w:fldChar>
      </w:r>
      <w:r>
        <w:rPr>
          <w:bCs/>
          <w:color w:val="000000" w:themeColor="text1"/>
          <w:sz w:val="26"/>
          <w:szCs w:val="26"/>
          <w:lang w:val="vi-VN"/>
        </w:rPr>
        <w:instrText xml:space="preserve"> ADDIN EN.CITE.DATA </w:instrText>
      </w:r>
      <w:r>
        <w:rPr>
          <w:bCs/>
          <w:color w:val="000000" w:themeColor="text1"/>
          <w:sz w:val="26"/>
          <w:szCs w:val="26"/>
          <w:lang w:val="vi-VN"/>
        </w:rPr>
      </w:r>
      <w:r>
        <w:rPr>
          <w:bCs/>
          <w:color w:val="000000" w:themeColor="text1"/>
          <w:sz w:val="26"/>
          <w:szCs w:val="26"/>
          <w:lang w:val="vi-VN"/>
        </w:rPr>
        <w:fldChar w:fldCharType="end"/>
      </w:r>
      <w:r w:rsidR="00CC1847" w:rsidRPr="002C4850">
        <w:rPr>
          <w:bCs/>
          <w:color w:val="000000" w:themeColor="text1"/>
          <w:sz w:val="26"/>
          <w:szCs w:val="26"/>
          <w:lang w:val="vi-VN"/>
        </w:rPr>
      </w:r>
      <w:r w:rsidR="00CC1847" w:rsidRPr="002C4850">
        <w:rPr>
          <w:bCs/>
          <w:color w:val="000000" w:themeColor="text1"/>
          <w:sz w:val="26"/>
          <w:szCs w:val="26"/>
          <w:lang w:val="vi-VN"/>
        </w:rPr>
        <w:fldChar w:fldCharType="separate"/>
      </w:r>
      <w:r>
        <w:rPr>
          <w:bCs/>
          <w:noProof/>
          <w:color w:val="000000" w:themeColor="text1"/>
          <w:sz w:val="26"/>
          <w:szCs w:val="26"/>
          <w:lang w:val="vi-VN"/>
        </w:rPr>
        <w:t>[10]</w:t>
      </w:r>
      <w:r w:rsidR="00CC1847" w:rsidRPr="002C4850">
        <w:rPr>
          <w:bCs/>
          <w:color w:val="000000" w:themeColor="text1"/>
          <w:sz w:val="26"/>
          <w:szCs w:val="26"/>
          <w:lang w:val="vi-VN"/>
        </w:rPr>
        <w:fldChar w:fldCharType="end"/>
      </w:r>
      <w:r w:rsidR="00CC1847" w:rsidRPr="002C4850">
        <w:rPr>
          <w:bCs/>
          <w:color w:val="000000" w:themeColor="text1"/>
          <w:sz w:val="26"/>
          <w:szCs w:val="26"/>
          <w:lang w:val="vi-VN"/>
        </w:rPr>
        <w:t>.</w:t>
      </w:r>
    </w:p>
    <w:p w14:paraId="7D326CCF" w14:textId="3C717222" w:rsidR="00CC1847" w:rsidRDefault="00163370" w:rsidP="002C4850">
      <w:pPr>
        <w:spacing w:line="276" w:lineRule="auto"/>
        <w:ind w:firstLine="567"/>
        <w:jc w:val="both"/>
        <w:rPr>
          <w:rFonts w:cs="Times New Roman"/>
          <w:bCs/>
          <w:color w:val="000000" w:themeColor="text1"/>
          <w:sz w:val="26"/>
          <w:szCs w:val="26"/>
          <w:lang w:val="vi-VN"/>
        </w:rPr>
      </w:pPr>
      <w:r>
        <w:rPr>
          <w:rFonts w:cs="Times New Roman"/>
          <w:bCs/>
          <w:color w:val="000000" w:themeColor="text1"/>
          <w:sz w:val="26"/>
          <w:szCs w:val="26"/>
          <w:lang w:val="vi-VN"/>
        </w:rPr>
        <w:t>-</w:t>
      </w:r>
      <w:r w:rsidR="00CC1847" w:rsidRPr="002C4850">
        <w:rPr>
          <w:rFonts w:cs="Times New Roman"/>
          <w:bCs/>
          <w:color w:val="000000" w:themeColor="text1"/>
          <w:sz w:val="26"/>
          <w:szCs w:val="26"/>
          <w:lang w:val="vi-VN"/>
        </w:rPr>
        <w:t xml:space="preserve"> Thông tư 21/2019/TT-BYT </w:t>
      </w:r>
      <w:r w:rsidR="00D42724">
        <w:rPr>
          <w:rFonts w:cs="Times New Roman"/>
          <w:bCs/>
          <w:color w:val="000000" w:themeColor="text1"/>
          <w:sz w:val="26"/>
          <w:szCs w:val="26"/>
        </w:rPr>
        <w:t xml:space="preserve">ngày 21/8/2019 của Bộ Y tế </w:t>
      </w:r>
      <w:r w:rsidR="00CC1847" w:rsidRPr="002C4850">
        <w:rPr>
          <w:rFonts w:cs="Times New Roman"/>
          <w:bCs/>
          <w:color w:val="000000" w:themeColor="text1"/>
          <w:sz w:val="26"/>
          <w:szCs w:val="26"/>
          <w:lang w:val="vi-VN"/>
        </w:rPr>
        <w:t xml:space="preserve">hướng dẫn thí điểm về hoạt động y học gia đình, chỉ ra TYT xã là một cơ sở y học gia đình có chức năng tiếp nhận, quản lý, CSSKBĐ, tư vấn, phòng bệnh, nâng cao sức khỏe, cấp cứu, khám bệnh, chữa bệnh đa khoa theo nguyên lý y học gia đình cho cá nhân, gia đình </w:t>
      </w:r>
      <w:r w:rsidR="00CC1847" w:rsidRPr="002C4850">
        <w:rPr>
          <w:rFonts w:cs="Times New Roman"/>
          <w:bCs/>
          <w:color w:val="000000" w:themeColor="text1"/>
          <w:sz w:val="26"/>
          <w:szCs w:val="26"/>
          <w:lang w:val="vi-VN"/>
        </w:rPr>
        <w:fldChar w:fldCharType="begin">
          <w:fldData xml:space="preserve">PEVuZE5vdGU+PENpdGU+PEF1dGhvcj5C4buZIFkgdOG6vzwvQXV0aG9yPjxZZWFyPjIwMTk8L1ll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</w:fldData>
        </w:fldChar>
      </w:r>
      <w:r w:rsidR="00C571D3">
        <w:rPr>
          <w:rFonts w:cs="Times New Roman"/>
          <w:bCs/>
          <w:color w:val="000000" w:themeColor="text1"/>
          <w:sz w:val="26"/>
          <w:szCs w:val="26"/>
          <w:lang w:val="vi-VN"/>
        </w:rPr>
        <w:instrText xml:space="preserve"> ADDIN EN.CITE </w:instrText>
      </w:r>
      <w:r w:rsidR="00C571D3">
        <w:rPr>
          <w:rFonts w:cs="Times New Roman"/>
          <w:bCs/>
          <w:color w:val="000000" w:themeColor="text1"/>
          <w:sz w:val="26"/>
          <w:szCs w:val="26"/>
          <w:lang w:val="vi-VN"/>
        </w:rPr>
        <w:fldChar w:fldCharType="begin">
          <w:fldData xml:space="preserve">PEVuZE5vdGU+PENpdGU+PEF1dGhvcj5C4buZIFkgdOG6vzwvQXV0aG9yPjxZZWFyPjIwMTk8L1ll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</w:fldData>
        </w:fldChar>
      </w:r>
      <w:r w:rsidR="00C571D3">
        <w:rPr>
          <w:rFonts w:cs="Times New Roman"/>
          <w:bCs/>
          <w:color w:val="000000" w:themeColor="text1"/>
          <w:sz w:val="26"/>
          <w:szCs w:val="26"/>
          <w:lang w:val="vi-VN"/>
        </w:rPr>
        <w:instrText xml:space="preserve"> ADDIN EN.CITE.DATA </w:instrText>
      </w:r>
      <w:r w:rsidR="00C571D3">
        <w:rPr>
          <w:rFonts w:cs="Times New Roman"/>
          <w:bCs/>
          <w:color w:val="000000" w:themeColor="text1"/>
          <w:sz w:val="26"/>
          <w:szCs w:val="26"/>
          <w:lang w:val="vi-VN"/>
        </w:rPr>
      </w:r>
      <w:r w:rsidR="00C571D3">
        <w:rPr>
          <w:rFonts w:cs="Times New Roman"/>
          <w:bCs/>
          <w:color w:val="000000" w:themeColor="text1"/>
          <w:sz w:val="26"/>
          <w:szCs w:val="26"/>
          <w:lang w:val="vi-VN"/>
        </w:rPr>
        <w:fldChar w:fldCharType="end"/>
      </w:r>
      <w:r w:rsidR="00CC1847" w:rsidRPr="002C4850">
        <w:rPr>
          <w:rFonts w:cs="Times New Roman"/>
          <w:bCs/>
          <w:color w:val="000000" w:themeColor="text1"/>
          <w:sz w:val="26"/>
          <w:szCs w:val="26"/>
          <w:lang w:val="vi-VN"/>
        </w:rPr>
      </w:r>
      <w:r w:rsidR="00CC1847" w:rsidRPr="002C4850">
        <w:rPr>
          <w:rFonts w:cs="Times New Roman"/>
          <w:bCs/>
          <w:color w:val="000000" w:themeColor="text1"/>
          <w:sz w:val="26"/>
          <w:szCs w:val="26"/>
          <w:lang w:val="vi-VN"/>
        </w:rPr>
        <w:fldChar w:fldCharType="separate"/>
      </w:r>
      <w:r w:rsidR="00C571D3">
        <w:rPr>
          <w:rFonts w:cs="Times New Roman"/>
          <w:bCs/>
          <w:noProof/>
          <w:color w:val="000000" w:themeColor="text1"/>
          <w:sz w:val="26"/>
          <w:szCs w:val="26"/>
          <w:lang w:val="vi-VN"/>
        </w:rPr>
        <w:t>[7]</w:t>
      </w:r>
      <w:r w:rsidR="00CC1847" w:rsidRPr="002C4850">
        <w:rPr>
          <w:rFonts w:cs="Times New Roman"/>
          <w:bCs/>
          <w:color w:val="000000" w:themeColor="text1"/>
          <w:sz w:val="26"/>
          <w:szCs w:val="26"/>
          <w:lang w:val="vi-VN"/>
        </w:rPr>
        <w:fldChar w:fldCharType="end"/>
      </w:r>
      <w:r w:rsidR="00CC1847" w:rsidRPr="002C4850">
        <w:rPr>
          <w:rFonts w:cs="Times New Roman"/>
          <w:bCs/>
          <w:color w:val="000000" w:themeColor="text1"/>
          <w:sz w:val="26"/>
          <w:szCs w:val="26"/>
          <w:lang w:val="vi-VN"/>
        </w:rPr>
        <w:t>.</w:t>
      </w:r>
    </w:p>
    <w:p w14:paraId="6D0503C1" w14:textId="64465E20" w:rsidR="00163370" w:rsidRPr="00163370" w:rsidRDefault="00163370" w:rsidP="002C4850">
      <w:pPr>
        <w:spacing w:line="276" w:lineRule="auto"/>
        <w:ind w:firstLine="567"/>
        <w:jc w:val="both"/>
        <w:rPr>
          <w:rFonts w:cs="Times New Roman"/>
          <w:i/>
          <w:iCs/>
          <w:color w:val="000000" w:themeColor="text1"/>
          <w:sz w:val="26"/>
          <w:szCs w:val="26"/>
          <w:lang w:val="vi-VN"/>
        </w:rPr>
      </w:pPr>
      <w:r w:rsidRPr="00163370">
        <w:rPr>
          <w:rFonts w:cs="Times New Roman"/>
          <w:i/>
          <w:iCs/>
          <w:color w:val="000000" w:themeColor="text1"/>
          <w:sz w:val="26"/>
          <w:szCs w:val="26"/>
          <w:lang w:val="vi-VN"/>
        </w:rPr>
        <w:t>* Văn bản khác:</w:t>
      </w:r>
    </w:p>
    <w:p w14:paraId="7EBE2832" w14:textId="4937C6F1" w:rsidR="008B0FB3" w:rsidRPr="002C4850" w:rsidRDefault="00163370" w:rsidP="00163370">
      <w:pPr>
        <w:spacing w:line="276" w:lineRule="auto"/>
        <w:ind w:firstLine="567"/>
        <w:jc w:val="both"/>
        <w:rPr>
          <w:rFonts w:cs="Times New Roman"/>
          <w:color w:val="000000" w:themeColor="text1"/>
          <w:sz w:val="26"/>
          <w:szCs w:val="26"/>
          <w:lang w:val="vi-VN"/>
        </w:rPr>
      </w:pPr>
      <w:r>
        <w:rPr>
          <w:rFonts w:cs="Times New Roman"/>
          <w:color w:val="000000" w:themeColor="text1"/>
          <w:sz w:val="26"/>
          <w:szCs w:val="26"/>
          <w:lang w:val="vi-VN"/>
        </w:rPr>
        <w:t xml:space="preserve">- </w:t>
      </w:r>
      <w:r w:rsidRPr="002C4850">
        <w:rPr>
          <w:rFonts w:cs="Times New Roman"/>
          <w:color w:val="000000" w:themeColor="text1"/>
          <w:sz w:val="26"/>
          <w:szCs w:val="26"/>
          <w:lang w:val="vi-VN"/>
        </w:rPr>
        <w:t>Quyết định 2348/QĐ-TTg ngày 05/12/2016 phê duyệt Đề án xây dựng và phát triển mạng lưới y tế cơ sở trong tình hình mới</w:t>
      </w:r>
      <w:r w:rsidR="008B0FB3">
        <w:rPr>
          <w:rFonts w:cs="Times New Roman"/>
          <w:color w:val="000000" w:themeColor="text1"/>
          <w:sz w:val="26"/>
          <w:szCs w:val="26"/>
          <w:lang w:val="vi-VN"/>
        </w:rPr>
        <w:t xml:space="preserve"> đã xác định rõ các chỉ tiêu phấn đấu, cụ thể: </w:t>
      </w:r>
      <w:r w:rsidR="008B0FB3" w:rsidRPr="008B0FB3">
        <w:rPr>
          <w:rFonts w:cs="Times New Roman"/>
          <w:color w:val="000000" w:themeColor="text1"/>
          <w:sz w:val="26"/>
          <w:szCs w:val="26"/>
          <w:lang w:val="vi-VN"/>
        </w:rPr>
        <w:t xml:space="preserve">Đến năm 2020: ít nhất 90% số TYT xã có đủ điều kiện khám, chữa bệnh bảo hiểm y tế, thực hiện được tối thiểu 80% danh mục dịch vụ kỹ thuật của tuyến xã; 70% xã đạt Tiêu chí quốc gia về y tế xã; phấn đấu 90% dân số được quản lý, theo dõi sức khỏe; hoàn thành việc đầu tư TYT ở các xã có điều kiện kinh tế - xã hội khó khăn và đặc biệt khó khăn; Đến năm 2025: 100% số TYT xã có đủ điều kiện khám, chữa bệnh bảo hiểm y tế và thực hiện được đầy đủ các nội dung của chăm sóc sức khỏe ban đầu, thực hiện được tối thiểu 90% danh </w:t>
      </w:r>
      <w:r w:rsidR="008B0FB3" w:rsidRPr="008B0FB3">
        <w:rPr>
          <w:rFonts w:cs="Times New Roman"/>
          <w:color w:val="000000" w:themeColor="text1"/>
          <w:sz w:val="26"/>
          <w:szCs w:val="26"/>
          <w:lang w:val="vi-VN"/>
        </w:rPr>
        <w:lastRenderedPageBreak/>
        <w:t>mục dịch vụ kỹ thuật của tuyến xã; 100% xã đạt Tiêu chí quốc gia về y tế xã; 100% dân số được quản lý, theo dõi sức khỏe.</w:t>
      </w:r>
    </w:p>
    <w:p w14:paraId="4118C56D" w14:textId="6C78C639" w:rsidR="00FE4922" w:rsidRPr="00163370" w:rsidRDefault="00163370" w:rsidP="002C4850">
      <w:pPr>
        <w:spacing w:line="276" w:lineRule="auto"/>
        <w:ind w:firstLine="567"/>
        <w:jc w:val="both"/>
        <w:rPr>
          <w:rFonts w:cs="Times New Roman"/>
          <w:bCs/>
          <w:color w:val="000000" w:themeColor="text1"/>
          <w:sz w:val="26"/>
          <w:szCs w:val="26"/>
          <w:lang w:val="vi-VN"/>
        </w:rPr>
      </w:pPr>
      <w:r>
        <w:rPr>
          <w:rFonts w:cs="Times New Roman"/>
          <w:color w:val="000000" w:themeColor="text1"/>
          <w:sz w:val="26"/>
          <w:szCs w:val="26"/>
          <w:lang w:val="vi-VN"/>
        </w:rPr>
        <w:t>-</w:t>
      </w:r>
      <w:r w:rsidR="00C85DAC" w:rsidRPr="002C4850">
        <w:rPr>
          <w:rFonts w:cs="Times New Roman"/>
          <w:color w:val="000000" w:themeColor="text1"/>
          <w:sz w:val="26"/>
          <w:szCs w:val="26"/>
          <w:lang w:val="vi-VN"/>
        </w:rPr>
        <w:t xml:space="preserve"> </w:t>
      </w:r>
      <w:r w:rsidR="00CC1847" w:rsidRPr="002C4850">
        <w:rPr>
          <w:rFonts w:cs="Times New Roman"/>
          <w:color w:val="000000" w:themeColor="text1"/>
          <w:sz w:val="26"/>
          <w:szCs w:val="26"/>
          <w:lang w:val="vi-VN"/>
        </w:rPr>
        <w:t xml:space="preserve">Quyết định của </w:t>
      </w:r>
      <w:r w:rsidR="00FC1B14">
        <w:rPr>
          <w:rFonts w:cs="Times New Roman"/>
          <w:color w:val="000000" w:themeColor="text1"/>
          <w:sz w:val="26"/>
          <w:szCs w:val="26"/>
          <w:lang w:val="vi-VN"/>
        </w:rPr>
        <w:t xml:space="preserve">Bộ Y tế </w:t>
      </w:r>
      <w:r w:rsidR="00CC1847" w:rsidRPr="002C4850">
        <w:rPr>
          <w:rFonts w:cs="Times New Roman"/>
          <w:color w:val="000000" w:themeColor="text1"/>
          <w:sz w:val="26"/>
          <w:szCs w:val="26"/>
          <w:lang w:val="vi-VN"/>
        </w:rPr>
        <w:t xml:space="preserve">ban hành </w:t>
      </w:r>
      <w:r w:rsidR="00960FF7" w:rsidRPr="002C4850">
        <w:rPr>
          <w:rFonts w:cs="Times New Roman"/>
          <w:bCs/>
          <w:color w:val="000000" w:themeColor="text1"/>
          <w:sz w:val="26"/>
          <w:szCs w:val="26"/>
          <w:lang w:val="vi-VN"/>
        </w:rPr>
        <w:t>Bộ tiêu chí Quốc gia về y tế xã</w:t>
      </w:r>
      <w:r w:rsidR="00CC1847" w:rsidRPr="002C4850">
        <w:rPr>
          <w:rFonts w:cs="Times New Roman"/>
          <w:bCs/>
          <w:color w:val="000000" w:themeColor="text1"/>
          <w:sz w:val="26"/>
          <w:szCs w:val="26"/>
          <w:lang w:val="vi-VN"/>
        </w:rPr>
        <w:t>. Đ</w:t>
      </w:r>
      <w:r w:rsidR="00960FF7" w:rsidRPr="002C4850">
        <w:rPr>
          <w:rFonts w:cs="Times New Roman"/>
          <w:bCs/>
          <w:color w:val="000000" w:themeColor="text1"/>
          <w:sz w:val="26"/>
          <w:szCs w:val="26"/>
          <w:lang w:val="vi-VN"/>
        </w:rPr>
        <w:t>ã có 03 Bộ tiêu chí được ban hành kèm theo các Quyết định của Bộ trưởng Bộ y tế, bao gồm Bộ tiêu chí Quốc gia về y tế xã giai đoạn 2011-2020 (Quyết định 3447/QĐ-BYT</w:t>
      </w:r>
      <w:r w:rsidR="00D42724">
        <w:rPr>
          <w:rFonts w:cs="Times New Roman"/>
          <w:bCs/>
          <w:color w:val="000000" w:themeColor="text1"/>
          <w:sz w:val="26"/>
          <w:szCs w:val="26"/>
        </w:rPr>
        <w:t xml:space="preserve"> ngày 22/9/2011</w:t>
      </w:r>
      <w:r w:rsidR="00960FF7" w:rsidRPr="002C4850">
        <w:rPr>
          <w:rFonts w:cs="Times New Roman"/>
          <w:bCs/>
          <w:color w:val="000000" w:themeColor="text1"/>
          <w:sz w:val="26"/>
          <w:szCs w:val="26"/>
          <w:lang w:val="vi-VN"/>
        </w:rPr>
        <w:t xml:space="preserve">), Bộ tiêu chí Quốc gia về y tế xã giai đoạn đến 2020 (Quyết định 4667/QĐ-BYT </w:t>
      </w:r>
      <w:r w:rsidR="00D42724">
        <w:rPr>
          <w:rFonts w:cs="Times New Roman"/>
          <w:bCs/>
          <w:color w:val="000000" w:themeColor="text1"/>
          <w:sz w:val="26"/>
          <w:szCs w:val="26"/>
        </w:rPr>
        <w:t xml:space="preserve">ngày 07/11/2014 </w:t>
      </w:r>
      <w:r w:rsidR="00960FF7" w:rsidRPr="002C4850">
        <w:rPr>
          <w:rFonts w:cs="Times New Roman"/>
          <w:bCs/>
          <w:color w:val="000000" w:themeColor="text1"/>
          <w:sz w:val="26"/>
          <w:szCs w:val="26"/>
          <w:lang w:val="vi-VN"/>
        </w:rPr>
        <w:t>thay thế Quyết định 3447/QĐ-BYT) và Bộ tiêu chí Quốc gia về y tế xã giai đoạn đến năm 2030 (Quyết định 1300/QĐ-BYT</w:t>
      </w:r>
      <w:r w:rsidR="00D42724">
        <w:rPr>
          <w:rFonts w:cs="Times New Roman"/>
          <w:bCs/>
          <w:color w:val="000000" w:themeColor="text1"/>
          <w:sz w:val="26"/>
          <w:szCs w:val="26"/>
        </w:rPr>
        <w:t xml:space="preserve"> ngày 09/3/2023</w:t>
      </w:r>
      <w:r w:rsidR="00960FF7" w:rsidRPr="002C4850">
        <w:rPr>
          <w:rFonts w:cs="Times New Roman"/>
          <w:bCs/>
          <w:color w:val="000000" w:themeColor="text1"/>
          <w:sz w:val="26"/>
          <w:szCs w:val="26"/>
          <w:lang w:val="vi-VN"/>
        </w:rPr>
        <w:t xml:space="preserve">). Trong các Bộ tiêu chí, ngoài 10 tiêu chí liên quan đến hoạt động CSSK nhân dân còn có tiêu chí phân vùng các xã để làm cơ sở quy định chức năng nhiệm vụ chính mà TYT xã theo từng vùng cần phải đáp ứng </w:t>
      </w:r>
      <w:r w:rsidR="00960FF7" w:rsidRPr="002C4850">
        <w:rPr>
          <w:rFonts w:cs="Times New Roman"/>
          <w:bCs/>
          <w:color w:val="000000" w:themeColor="text1"/>
          <w:sz w:val="26"/>
          <w:szCs w:val="26"/>
          <w:lang w:val="vi-VN"/>
        </w:rPr>
        <w:fldChar w:fldCharType="begin">
          <w:fldData xml:space="preserve">PEVuZE5vdGU+PENpdGU+PEF1dGhvcj5C4buZIFkgdOG6vzwvQXV0aG9yPjxZZWFyPjIwMTQ8L1ll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==
</w:fldData>
        </w:fldChar>
      </w:r>
      <w:r>
        <w:rPr>
          <w:rFonts w:cs="Times New Roman"/>
          <w:bCs/>
          <w:color w:val="000000" w:themeColor="text1"/>
          <w:sz w:val="26"/>
          <w:szCs w:val="26"/>
          <w:lang w:val="vi-VN"/>
        </w:rPr>
        <w:instrText xml:space="preserve"> ADDIN EN.CITE </w:instrText>
      </w:r>
      <w:r>
        <w:rPr>
          <w:rFonts w:cs="Times New Roman"/>
          <w:bCs/>
          <w:color w:val="000000" w:themeColor="text1"/>
          <w:sz w:val="26"/>
          <w:szCs w:val="26"/>
          <w:lang w:val="vi-VN"/>
        </w:rPr>
        <w:fldChar w:fldCharType="begin">
          <w:fldData xml:space="preserve">PEVuZE5vdGU+PENpdGU+PEF1dGhvcj5C4buZIFkgdOG6vzwvQXV0aG9yPjxZZWFyPjIwMTQ8L1ll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==
</w:fldData>
        </w:fldChar>
      </w:r>
      <w:r>
        <w:rPr>
          <w:rFonts w:cs="Times New Roman"/>
          <w:bCs/>
          <w:color w:val="000000" w:themeColor="text1"/>
          <w:sz w:val="26"/>
          <w:szCs w:val="26"/>
          <w:lang w:val="vi-VN"/>
        </w:rPr>
        <w:instrText xml:space="preserve"> ADDIN EN.CITE.DATA </w:instrText>
      </w:r>
      <w:r>
        <w:rPr>
          <w:rFonts w:cs="Times New Roman"/>
          <w:bCs/>
          <w:color w:val="000000" w:themeColor="text1"/>
          <w:sz w:val="26"/>
          <w:szCs w:val="26"/>
          <w:lang w:val="vi-VN"/>
        </w:rPr>
      </w:r>
      <w:r>
        <w:rPr>
          <w:rFonts w:cs="Times New Roman"/>
          <w:bCs/>
          <w:color w:val="000000" w:themeColor="text1"/>
          <w:sz w:val="26"/>
          <w:szCs w:val="26"/>
          <w:lang w:val="vi-VN"/>
        </w:rPr>
        <w:fldChar w:fldCharType="end"/>
      </w:r>
      <w:r w:rsidR="00960FF7" w:rsidRPr="002C4850">
        <w:rPr>
          <w:rFonts w:cs="Times New Roman"/>
          <w:bCs/>
          <w:color w:val="000000" w:themeColor="text1"/>
          <w:sz w:val="26"/>
          <w:szCs w:val="26"/>
          <w:lang w:val="vi-VN"/>
        </w:rPr>
      </w:r>
      <w:r w:rsidR="00960FF7" w:rsidRPr="002C4850">
        <w:rPr>
          <w:rFonts w:cs="Times New Roman"/>
          <w:bCs/>
          <w:color w:val="000000" w:themeColor="text1"/>
          <w:sz w:val="26"/>
          <w:szCs w:val="26"/>
          <w:lang w:val="vi-VN"/>
        </w:rPr>
        <w:fldChar w:fldCharType="separate"/>
      </w:r>
      <w:r>
        <w:rPr>
          <w:rFonts w:cs="Times New Roman"/>
          <w:bCs/>
          <w:noProof/>
          <w:color w:val="000000" w:themeColor="text1"/>
          <w:sz w:val="26"/>
          <w:szCs w:val="26"/>
          <w:lang w:val="vi-VN"/>
        </w:rPr>
        <w:t>[5, 11]</w:t>
      </w:r>
      <w:r w:rsidR="00960FF7" w:rsidRPr="002C4850">
        <w:rPr>
          <w:rFonts w:cs="Times New Roman"/>
          <w:bCs/>
          <w:color w:val="000000" w:themeColor="text1"/>
          <w:sz w:val="26"/>
          <w:szCs w:val="26"/>
          <w:lang w:val="vi-VN"/>
        </w:rPr>
        <w:fldChar w:fldCharType="end"/>
      </w:r>
      <w:r w:rsidR="00960FF7" w:rsidRPr="002C4850">
        <w:rPr>
          <w:rFonts w:cs="Times New Roman"/>
          <w:bCs/>
          <w:color w:val="000000" w:themeColor="text1"/>
          <w:sz w:val="26"/>
          <w:szCs w:val="26"/>
          <w:lang w:val="vi-VN"/>
        </w:rPr>
        <w:t>.</w:t>
      </w:r>
    </w:p>
    <w:p w14:paraId="032563B1" w14:textId="7B284017" w:rsidR="00BC1D1F" w:rsidRPr="00985215" w:rsidRDefault="00BC1D1F" w:rsidP="00985215">
      <w:pPr>
        <w:pStyle w:val="Heading3"/>
      </w:pPr>
      <w:bookmarkStart w:id="36" w:name="_Toc173219564"/>
      <w:r w:rsidRPr="00985215">
        <w:t>2. Việc tổ chức, quán triệt xây dựng kế hoạch và tổ chức triển khai thực hiện</w:t>
      </w:r>
      <w:bookmarkEnd w:id="36"/>
    </w:p>
    <w:p w14:paraId="1940D93F" w14:textId="39A7B46F" w:rsidR="002C5F2A" w:rsidRDefault="002B45A4" w:rsidP="00D42724">
      <w:pPr>
        <w:widowControl w:val="0"/>
        <w:adjustRightInd w:val="0"/>
        <w:snapToGrid w:val="0"/>
        <w:spacing w:line="276" w:lineRule="auto"/>
        <w:ind w:firstLine="562"/>
        <w:jc w:val="both"/>
        <w:rPr>
          <w:rFonts w:eastAsia="SimSun" w:cs="Times New Roman"/>
          <w:color w:val="000000"/>
          <w:kern w:val="0"/>
          <w:sz w:val="26"/>
          <w:szCs w:val="26"/>
          <w:lang w:val="vi-VN" w:eastAsia="en-US"/>
          <w14:ligatures w14:val="none"/>
        </w:rPr>
      </w:pPr>
      <w:r>
        <w:rPr>
          <w:rFonts w:eastAsia="SimSun" w:cs="Times New Roman"/>
          <w:color w:val="000000"/>
          <w:kern w:val="0"/>
          <w:sz w:val="26"/>
          <w:szCs w:val="26"/>
          <w:lang w:val="vi-VN" w:eastAsia="en-US"/>
          <w14:ligatures w14:val="none"/>
        </w:rPr>
        <w:t>- Đối với các cơ quan ở tuyến trung ương:</w:t>
      </w:r>
    </w:p>
    <w:p w14:paraId="47DFA14F" w14:textId="2B6E0458" w:rsidR="00660627" w:rsidRDefault="002C4850" w:rsidP="00D42724">
      <w:pPr>
        <w:widowControl w:val="0"/>
        <w:adjustRightInd w:val="0"/>
        <w:snapToGrid w:val="0"/>
        <w:spacing w:line="276" w:lineRule="auto"/>
        <w:ind w:firstLine="562"/>
        <w:jc w:val="both"/>
        <w:rPr>
          <w:rFonts w:eastAsia="SimSun" w:cs="Times New Roman"/>
          <w:color w:val="000000"/>
          <w:kern w:val="0"/>
          <w:sz w:val="26"/>
          <w:szCs w:val="26"/>
          <w:lang w:val="vi-VN" w:eastAsia="en-US"/>
          <w14:ligatures w14:val="none"/>
        </w:rPr>
      </w:pPr>
      <w:r w:rsidRPr="00660627">
        <w:rPr>
          <w:rFonts w:eastAsia="SimSun" w:cs="Times New Roman"/>
          <w:i/>
          <w:iCs/>
          <w:color w:val="000000"/>
          <w:kern w:val="0"/>
          <w:sz w:val="26"/>
          <w:szCs w:val="26"/>
          <w:lang w:val="vi-VN" w:eastAsia="en-US"/>
          <w14:ligatures w14:val="none"/>
        </w:rPr>
        <w:t>+ Với các bộ, ngành:</w:t>
      </w:r>
      <w:r>
        <w:rPr>
          <w:rFonts w:eastAsia="SimSun" w:cs="Times New Roman"/>
          <w:color w:val="000000"/>
          <w:kern w:val="0"/>
          <w:sz w:val="26"/>
          <w:szCs w:val="26"/>
          <w:lang w:val="vi-VN" w:eastAsia="en-US"/>
          <w14:ligatures w14:val="none"/>
        </w:rPr>
        <w:t xml:space="preserve"> Các bộ, ngành căn cứ vào chức năng, nhiệm vụ và các nội dung liên quan được </w:t>
      </w:r>
      <w:r w:rsidR="00534B4F">
        <w:rPr>
          <w:rFonts w:eastAsia="SimSun" w:cs="Times New Roman"/>
          <w:color w:val="000000"/>
          <w:kern w:val="0"/>
          <w:sz w:val="26"/>
          <w:szCs w:val="26"/>
          <w:lang w:val="vi-VN" w:eastAsia="en-US"/>
          <w14:ligatures w14:val="none"/>
        </w:rPr>
        <w:t>quy</w:t>
      </w:r>
      <w:r>
        <w:rPr>
          <w:rFonts w:eastAsia="SimSun" w:cs="Times New Roman"/>
          <w:color w:val="000000"/>
          <w:kern w:val="0"/>
          <w:sz w:val="26"/>
          <w:szCs w:val="26"/>
          <w:lang w:val="vi-VN" w:eastAsia="en-US"/>
          <w14:ligatures w14:val="none"/>
        </w:rPr>
        <w:t xml:space="preserve"> định tại Nghị định để triển khai thực hiện, cụ thể: </w:t>
      </w:r>
    </w:p>
    <w:p w14:paraId="430B0B8F" w14:textId="77777777" w:rsidR="00660627" w:rsidRDefault="002C4850" w:rsidP="00D42724">
      <w:pPr>
        <w:widowControl w:val="0"/>
        <w:adjustRightInd w:val="0"/>
        <w:snapToGrid w:val="0"/>
        <w:spacing w:line="276" w:lineRule="auto"/>
        <w:ind w:firstLine="562"/>
        <w:jc w:val="both"/>
        <w:rPr>
          <w:rFonts w:eastAsia="Times New Roman" w:cs="Times New Roman"/>
          <w:kern w:val="0"/>
          <w:sz w:val="26"/>
          <w:szCs w:val="26"/>
          <w:lang w:val="vi-VN" w:eastAsia="en-US"/>
          <w14:ligatures w14:val="none"/>
        </w:rPr>
      </w:pPr>
      <w:r w:rsidRPr="002C4850">
        <w:rPr>
          <w:rFonts w:eastAsia="Times New Roman" w:cs="Times New Roman"/>
          <w:kern w:val="0"/>
          <w:sz w:val="26"/>
          <w:szCs w:val="26"/>
          <w:lang w:eastAsia="en-US"/>
          <w14:ligatures w14:val="none"/>
        </w:rPr>
        <w:t>Bộ Nội vụ đã tuyên truyền đến các công chức, viên chức, người lao động của Bộ về nội dung liên quan đến chế độ, chính sách đối với cán bộ, công chức và người hoạt động không chuyên trách làm trong lĩnh vực y tế ở xã, phường, thị trấn; Phối hợp trả lời ý kiến, kiến nghị của cử tri, chất vấn của Đại biểu Quốc hội liên quan đến chế độ, chính sách của đội ngũ làm công tác y tế tại cấp xã; Tổng hợp những khó khăn, vướng mắc của các địa phương trong quá trình thực hiện các Nghị định của Chính phủ, hướng dẫn của Bộ liên quan đến số lượng, chế độ, chính sách đối với cán bộ, công chức cấp xã và người hoạt động không chuyên trách ở cấp xã, ở thôn, tổ dân phố nói chung và Nghị định số 117/2014/NĐ-CP nói riêng để trình cấp có thẩm quyền xem xét, sửa đổi, bổ sung cho kịp thời và phù hợp; Phối hợp với Bộ Y tế ban hành các chế độ, chính sách về y tế thôn, bản.</w:t>
      </w:r>
      <w:r w:rsidR="00660627">
        <w:rPr>
          <w:rFonts w:eastAsia="Times New Roman" w:cs="Times New Roman"/>
          <w:kern w:val="0"/>
          <w:sz w:val="26"/>
          <w:szCs w:val="26"/>
          <w:lang w:val="vi-VN" w:eastAsia="en-US"/>
          <w14:ligatures w14:val="none"/>
        </w:rPr>
        <w:t xml:space="preserve"> </w:t>
      </w:r>
    </w:p>
    <w:p w14:paraId="36090F0F" w14:textId="693C22AC" w:rsidR="00660627" w:rsidRDefault="00660627" w:rsidP="00D42724">
      <w:pPr>
        <w:widowControl w:val="0"/>
        <w:adjustRightInd w:val="0"/>
        <w:snapToGrid w:val="0"/>
        <w:spacing w:line="276" w:lineRule="auto"/>
        <w:ind w:firstLine="562"/>
        <w:jc w:val="both"/>
        <w:rPr>
          <w:rFonts w:ascii="TimesNewRomanPSMT" w:eastAsia="Times New Roman" w:hAnsi="TimesNewRomanPSMT"/>
          <w:sz w:val="26"/>
          <w:szCs w:val="26"/>
          <w:lang w:val="vi-VN"/>
        </w:rPr>
      </w:pPr>
      <w:r w:rsidRPr="00660627">
        <w:rPr>
          <w:rFonts w:ascii="TimesNewRomanPSMT" w:eastAsia="Times New Roman" w:hAnsi="TimesNewRomanPSMT" w:cs="Times New Roman"/>
          <w:kern w:val="0"/>
          <w:sz w:val="26"/>
          <w:szCs w:val="26"/>
          <w:lang w:eastAsia="en-US"/>
          <w14:ligatures w14:val="none"/>
        </w:rPr>
        <w:t xml:space="preserve">Ủy ban Dân tộc đã tổ chức thông tin, tuyên truyền chủ trương, đường lối của Đảng, chính sách, pháp luật của Nhà nước trên tất cả các lĩnh vực, trong đó </w:t>
      </w:r>
      <w:r w:rsidRPr="00660627">
        <w:rPr>
          <w:rFonts w:ascii="TimesNewRomanPSMT" w:eastAsia="Times New Roman" w:hAnsi="TimesNewRomanPSMT"/>
          <w:sz w:val="26"/>
          <w:szCs w:val="26"/>
        </w:rPr>
        <w:t xml:space="preserve">có lĩnh vực </w:t>
      </w:r>
      <w:r w:rsidRPr="00660627">
        <w:rPr>
          <w:rFonts w:ascii="TimesNewRomanPSMT" w:eastAsia="Times New Roman" w:hAnsi="TimesNewRomanPSMT"/>
          <w:sz w:val="26"/>
          <w:szCs w:val="26"/>
          <w:lang w:val="vi-VN"/>
        </w:rPr>
        <w:t>y</w:t>
      </w:r>
      <w:r w:rsidRPr="00660627">
        <w:rPr>
          <w:rFonts w:ascii="TimesNewRomanPSMT" w:eastAsia="Times New Roman" w:hAnsi="TimesNewRomanPSMT"/>
          <w:sz w:val="26"/>
          <w:szCs w:val="26"/>
        </w:rPr>
        <w:t xml:space="preserve"> tế, công tác phát triển mạng lưới YTCS tại vùng đồng bào dân</w:t>
      </w:r>
      <w:r w:rsidRPr="00660627">
        <w:rPr>
          <w:rFonts w:ascii="TimesNewRomanPSMT" w:eastAsia="Times New Roman" w:hAnsi="TimesNewRomanPSMT"/>
          <w:sz w:val="26"/>
          <w:szCs w:val="26"/>
          <w:lang w:val="vi-VN"/>
        </w:rPr>
        <w:t xml:space="preserve"> tộc thiểu số và miền núi thông qua các </w:t>
      </w:r>
      <w:r w:rsidRPr="00660627">
        <w:rPr>
          <w:rFonts w:ascii="TimesNewRomanPSMT" w:eastAsia="Times New Roman" w:hAnsi="TimesNewRomanPSMT"/>
          <w:sz w:val="26"/>
          <w:szCs w:val="26"/>
        </w:rPr>
        <w:t>tin, bài, ảnh đăng tải trên báo in và báo điện tử của Uỷ ban Dân tộc</w:t>
      </w:r>
      <w:r w:rsidRPr="00660627">
        <w:rPr>
          <w:rFonts w:ascii="TimesNewRomanPSMT" w:eastAsia="Times New Roman" w:hAnsi="TimesNewRomanPSMT"/>
          <w:sz w:val="26"/>
          <w:szCs w:val="26"/>
          <w:lang w:val="vi-VN"/>
        </w:rPr>
        <w:t xml:space="preserve">, </w:t>
      </w:r>
      <w:r w:rsidRPr="00660627">
        <w:rPr>
          <w:rFonts w:ascii="TimesNewRomanPSMT" w:eastAsia="Times New Roman" w:hAnsi="TimesNewRomanPSMT"/>
          <w:sz w:val="26"/>
          <w:szCs w:val="26"/>
        </w:rPr>
        <w:t>góp phần nâng cao nhận thức về công tác phát triển TYT tại vùng đồng bào dân</w:t>
      </w:r>
      <w:r w:rsidRPr="00660627">
        <w:rPr>
          <w:rFonts w:ascii="TimesNewRomanPSMT" w:eastAsia="Times New Roman" w:hAnsi="TimesNewRomanPSMT"/>
          <w:sz w:val="26"/>
          <w:szCs w:val="26"/>
          <w:lang w:val="vi-VN"/>
        </w:rPr>
        <w:t xml:space="preserve"> tộc thiểu số và miền núi.</w:t>
      </w:r>
    </w:p>
    <w:p w14:paraId="57D9D6D5" w14:textId="5A842F74" w:rsidR="00660627" w:rsidRPr="00660627" w:rsidRDefault="00660627" w:rsidP="00D42724">
      <w:pPr>
        <w:pStyle w:val="NormalWeb"/>
        <w:spacing w:before="0" w:beforeAutospacing="0" w:after="0" w:afterAutospacing="0" w:line="276" w:lineRule="auto"/>
        <w:ind w:firstLine="562"/>
        <w:jc w:val="both"/>
        <w:rPr>
          <w:rFonts w:eastAsia="Times New Roman"/>
          <w:lang w:val="vi-VN"/>
        </w:rPr>
      </w:pPr>
      <w:r>
        <w:rPr>
          <w:rFonts w:eastAsia="Times New Roman"/>
          <w:sz w:val="26"/>
          <w:szCs w:val="26"/>
        </w:rPr>
        <w:t>Bảo</w:t>
      </w:r>
      <w:r>
        <w:rPr>
          <w:rFonts w:eastAsia="Times New Roman"/>
          <w:sz w:val="26"/>
          <w:szCs w:val="26"/>
          <w:lang w:val="vi-VN"/>
        </w:rPr>
        <w:t xml:space="preserve"> hiểm xã hội (BHXH) Việt Nam </w:t>
      </w:r>
      <w:r>
        <w:rPr>
          <w:rFonts w:ascii="TimesNewRomanPSMT" w:eastAsia="Times New Roman" w:hAnsi="TimesNewRomanPSMT"/>
          <w:sz w:val="28"/>
          <w:szCs w:val="28"/>
          <w:lang w:val="vi-VN"/>
        </w:rPr>
        <w:t>t</w:t>
      </w:r>
      <w:r w:rsidRPr="00660627">
        <w:rPr>
          <w:rFonts w:ascii="TimesNewRomanPSMT" w:eastAsia="Times New Roman" w:hAnsi="TimesNewRomanPSMT"/>
          <w:sz w:val="28"/>
          <w:szCs w:val="28"/>
        </w:rPr>
        <w:t xml:space="preserve">heo chức năng, nhiệm vụ được giao, </w:t>
      </w:r>
      <w:r>
        <w:rPr>
          <w:rFonts w:ascii="TimesNewRomanPSMT" w:eastAsia="Times New Roman" w:hAnsi="TimesNewRomanPSMT"/>
          <w:sz w:val="28"/>
          <w:szCs w:val="28"/>
        </w:rPr>
        <w:t>đã</w:t>
      </w:r>
      <w:r>
        <w:rPr>
          <w:rFonts w:ascii="TimesNewRomanPSMT" w:eastAsia="Times New Roman" w:hAnsi="TimesNewRomanPSMT"/>
          <w:sz w:val="28"/>
          <w:szCs w:val="28"/>
          <w:lang w:val="vi-VN"/>
        </w:rPr>
        <w:t xml:space="preserve"> </w:t>
      </w:r>
      <w:r>
        <w:rPr>
          <w:rFonts w:eastAsia="Times New Roman"/>
          <w:sz w:val="26"/>
          <w:szCs w:val="26"/>
          <w:lang w:val="vi-VN"/>
        </w:rPr>
        <w:t xml:space="preserve">tổ chức hướng dẫn thực hiện chính sách BHYT tại TYT xã, phường, thị trấn, </w:t>
      </w:r>
      <w:r w:rsidRPr="00660627">
        <w:rPr>
          <w:rFonts w:ascii="TimesNewRomanPSMT" w:eastAsia="Times New Roman" w:hAnsi="TimesNewRomanPSMT"/>
          <w:sz w:val="28"/>
          <w:szCs w:val="28"/>
        </w:rPr>
        <w:t xml:space="preserve">ban hành các văn bản chỉ đạo, hướng dẫn tổ chức thực hiện công tác KCB BHYT, đảm bảo quyền lợi của người tham gia BHYT khi đi KCB BHYT tại </w:t>
      </w:r>
      <w:r>
        <w:rPr>
          <w:rFonts w:ascii="TimesNewRomanPSMT" w:eastAsia="Times New Roman" w:hAnsi="TimesNewRomanPSMT"/>
          <w:sz w:val="28"/>
          <w:szCs w:val="28"/>
        </w:rPr>
        <w:t>TYT</w:t>
      </w:r>
      <w:r w:rsidRPr="00660627">
        <w:rPr>
          <w:rFonts w:ascii="TimesNewRomanPSMT" w:eastAsia="Times New Roman" w:hAnsi="TimesNewRomanPSMT"/>
          <w:sz w:val="28"/>
          <w:szCs w:val="28"/>
        </w:rPr>
        <w:t xml:space="preserve"> xã</w:t>
      </w:r>
      <w:r>
        <w:rPr>
          <w:rFonts w:ascii="TimesNewRomanPSMT" w:eastAsia="Times New Roman" w:hAnsi="TimesNewRomanPSMT"/>
          <w:sz w:val="28"/>
          <w:szCs w:val="28"/>
          <w:lang w:val="vi-VN"/>
        </w:rPr>
        <w:t>...</w:t>
      </w:r>
    </w:p>
    <w:p w14:paraId="53D83FE3" w14:textId="778A5B6A" w:rsidR="00F04F71" w:rsidRPr="00F04F71" w:rsidRDefault="002C5F2A" w:rsidP="00D42724">
      <w:pPr>
        <w:spacing w:line="276" w:lineRule="auto"/>
        <w:ind w:firstLine="562"/>
        <w:jc w:val="both"/>
        <w:rPr>
          <w:noProof/>
          <w:sz w:val="26"/>
          <w:szCs w:val="26"/>
        </w:rPr>
      </w:pPr>
      <w:r w:rsidRPr="00660627">
        <w:rPr>
          <w:rFonts w:eastAsia="SimSun" w:cs="Times New Roman"/>
          <w:i/>
          <w:iCs/>
          <w:color w:val="000000"/>
          <w:kern w:val="0"/>
          <w:sz w:val="26"/>
          <w:szCs w:val="26"/>
          <w:lang w:val="vi-VN" w:eastAsia="en-US"/>
          <w14:ligatures w14:val="none"/>
        </w:rPr>
        <w:t>+ Đối với các đơn vị của Bộ Y tế:</w:t>
      </w:r>
      <w:r w:rsidRPr="00F04F71">
        <w:rPr>
          <w:rFonts w:eastAsia="SimSun" w:cs="Times New Roman"/>
          <w:color w:val="000000"/>
          <w:kern w:val="0"/>
          <w:sz w:val="26"/>
          <w:szCs w:val="26"/>
          <w:lang w:val="vi-VN" w:eastAsia="en-US"/>
          <w14:ligatures w14:val="none"/>
        </w:rPr>
        <w:t xml:space="preserve"> </w:t>
      </w:r>
      <w:r w:rsidR="005A2936" w:rsidRPr="00F04F71">
        <w:rPr>
          <w:rFonts w:eastAsia="SimSun" w:cs="Times New Roman"/>
          <w:color w:val="000000"/>
          <w:kern w:val="0"/>
          <w:sz w:val="26"/>
          <w:szCs w:val="26"/>
          <w:lang w:val="vi-VN" w:eastAsia="en-US"/>
          <w14:ligatures w14:val="none"/>
        </w:rPr>
        <w:t>C</w:t>
      </w:r>
      <w:r w:rsidRPr="00F04F71">
        <w:rPr>
          <w:rFonts w:eastAsia="SimSun" w:cs="Times New Roman"/>
          <w:color w:val="000000"/>
          <w:kern w:val="0"/>
          <w:sz w:val="26"/>
          <w:szCs w:val="26"/>
          <w:lang w:val="vi-VN" w:eastAsia="en-US"/>
          <w14:ligatures w14:val="none"/>
        </w:rPr>
        <w:t>ăn cứ theo chức năng, nhiệm vụ của mình</w:t>
      </w:r>
      <w:r w:rsidR="005A2936" w:rsidRPr="00F04F71">
        <w:rPr>
          <w:rFonts w:eastAsia="SimSun" w:cs="Times New Roman"/>
          <w:color w:val="000000"/>
          <w:kern w:val="0"/>
          <w:sz w:val="26"/>
          <w:szCs w:val="26"/>
          <w:lang w:val="vi-VN" w:eastAsia="en-US"/>
          <w14:ligatures w14:val="none"/>
        </w:rPr>
        <w:t xml:space="preserve">, các đơn vị </w:t>
      </w:r>
      <w:r w:rsidR="005A2936" w:rsidRPr="00F04F71">
        <w:rPr>
          <w:noProof/>
          <w:sz w:val="26"/>
          <w:szCs w:val="26"/>
        </w:rPr>
        <w:t xml:space="preserve">đã tổ chức triển khai, quán triệt </w:t>
      </w:r>
      <w:r w:rsidR="005A2936" w:rsidRPr="00F04F71">
        <w:rPr>
          <w:rFonts w:eastAsia="SimSun" w:cs="Times New Roman"/>
          <w:color w:val="000000"/>
          <w:kern w:val="0"/>
          <w:sz w:val="26"/>
          <w:szCs w:val="26"/>
          <w:lang w:val="vi-VN" w:eastAsia="en-US"/>
          <w14:ligatures w14:val="none"/>
        </w:rPr>
        <w:t>Nghị định 117/2014/NĐ-CP</w:t>
      </w:r>
      <w:r w:rsidR="005A2936" w:rsidRPr="00F04F71">
        <w:rPr>
          <w:noProof/>
          <w:sz w:val="26"/>
          <w:szCs w:val="26"/>
        </w:rPr>
        <w:t xml:space="preserve"> đến Lãnh đạo và</w:t>
      </w:r>
      <w:r w:rsidR="005A2936" w:rsidRPr="00F04F71">
        <w:rPr>
          <w:noProof/>
          <w:sz w:val="26"/>
          <w:szCs w:val="26"/>
          <w:lang w:val="vi-VN"/>
        </w:rPr>
        <w:t xml:space="preserve"> c</w:t>
      </w:r>
      <w:r w:rsidR="005A2936" w:rsidRPr="00F04F71">
        <w:rPr>
          <w:noProof/>
          <w:sz w:val="26"/>
          <w:szCs w:val="26"/>
        </w:rPr>
        <w:t>ông chức trong Vụ thông</w:t>
      </w:r>
      <w:r w:rsidR="005A2936" w:rsidRPr="00F04F71">
        <w:rPr>
          <w:rFonts w:eastAsia="SimSun" w:cs="Times New Roman"/>
          <w:color w:val="000000"/>
          <w:kern w:val="0"/>
          <w:sz w:val="26"/>
          <w:szCs w:val="26"/>
          <w:lang w:val="vi-VN" w:eastAsia="en-US"/>
          <w14:ligatures w14:val="none"/>
        </w:rPr>
        <w:t xml:space="preserve"> qua các buổi giao ban của đơn vị. Trên cơ sở đó, </w:t>
      </w:r>
      <w:r w:rsidR="005A2936" w:rsidRPr="00F04F71">
        <w:rPr>
          <w:noProof/>
          <w:sz w:val="26"/>
          <w:szCs w:val="26"/>
        </w:rPr>
        <w:t xml:space="preserve">các Phòng chuyên môn căn cứ chức năng, nhiệm vụ triển khai thực hiện Nghị định số 117/2014/NĐ-CP và tham mưu Lãnh đạo Vụ, Lãnh đạo Bộ ban hành các cơ chế chính sách, chương trình, dự án theo quy định. </w:t>
      </w:r>
      <w:r w:rsidR="002D1067" w:rsidRPr="00F04F71">
        <w:rPr>
          <w:noProof/>
          <w:sz w:val="26"/>
          <w:szCs w:val="26"/>
        </w:rPr>
        <w:t>Bên</w:t>
      </w:r>
      <w:r w:rsidR="002D1067" w:rsidRPr="00F04F71">
        <w:rPr>
          <w:noProof/>
          <w:sz w:val="26"/>
          <w:szCs w:val="26"/>
          <w:lang w:val="vi-VN"/>
        </w:rPr>
        <w:t xml:space="preserve"> cạnh đó, tuỳ vào từng nội dung cụ thể của Nghị định mà các đơn vị triển khai thông qua </w:t>
      </w:r>
      <w:r w:rsidR="005A2936" w:rsidRPr="00F04F71">
        <w:rPr>
          <w:rFonts w:eastAsia="SimSun" w:cs="Times New Roman"/>
          <w:color w:val="000000"/>
          <w:kern w:val="0"/>
          <w:sz w:val="26"/>
          <w:szCs w:val="26"/>
          <w:lang w:val="vi-VN" w:eastAsia="en-US"/>
          <w14:ligatures w14:val="none"/>
        </w:rPr>
        <w:t xml:space="preserve">các hội thảo, hội nghị triển khai hướng dẫn, tài liệu chuyên môn, hội </w:t>
      </w:r>
      <w:r w:rsidR="005A2936" w:rsidRPr="00F04F71">
        <w:rPr>
          <w:rFonts w:eastAsia="SimSun" w:cs="Times New Roman"/>
          <w:color w:val="000000"/>
          <w:kern w:val="0"/>
          <w:sz w:val="26"/>
          <w:szCs w:val="26"/>
          <w:lang w:val="vi-VN" w:eastAsia="en-US"/>
          <w14:ligatures w14:val="none"/>
        </w:rPr>
        <w:lastRenderedPageBreak/>
        <w:t>nghị tổng kết theo từng lĩnh vực được phân công phụ trách.</w:t>
      </w:r>
      <w:r w:rsidR="00F04F71">
        <w:rPr>
          <w:rFonts w:eastAsia="SimSun" w:cs="Times New Roman"/>
          <w:color w:val="000000"/>
          <w:kern w:val="0"/>
          <w:sz w:val="26"/>
          <w:szCs w:val="26"/>
          <w:lang w:val="vi-VN" w:eastAsia="en-US"/>
          <w14:ligatures w14:val="none"/>
        </w:rPr>
        <w:t xml:space="preserve"> </w:t>
      </w:r>
      <w:r w:rsidR="00F04F71" w:rsidRPr="00F04F71">
        <w:rPr>
          <w:noProof/>
          <w:sz w:val="26"/>
          <w:szCs w:val="26"/>
        </w:rPr>
        <w:t xml:space="preserve">Ngoài ra, các vụ, cục của </w:t>
      </w:r>
      <w:r w:rsidR="00FC1B14">
        <w:rPr>
          <w:noProof/>
          <w:sz w:val="26"/>
          <w:szCs w:val="26"/>
        </w:rPr>
        <w:t xml:space="preserve">Bộ Y tế </w:t>
      </w:r>
      <w:r w:rsidR="00F04F71" w:rsidRPr="00F04F71">
        <w:rPr>
          <w:noProof/>
          <w:sz w:val="26"/>
          <w:szCs w:val="26"/>
        </w:rPr>
        <w:t>thực hiện việc hỗ trợ, hướng dẫn, giải đáp các khó khăn, vướng mắc của Sở Y tế trong quá trình triển khai thực hiện Nghị định.</w:t>
      </w:r>
    </w:p>
    <w:p w14:paraId="31195CB1" w14:textId="036B0D10" w:rsidR="00A51454" w:rsidRDefault="002B45A4" w:rsidP="00D42724">
      <w:pPr>
        <w:widowControl w:val="0"/>
        <w:adjustRightInd w:val="0"/>
        <w:snapToGrid w:val="0"/>
        <w:spacing w:line="276" w:lineRule="auto"/>
        <w:ind w:firstLine="562"/>
        <w:jc w:val="both"/>
        <w:rPr>
          <w:color w:val="000000" w:themeColor="text1"/>
          <w:sz w:val="26"/>
          <w:szCs w:val="26"/>
          <w:lang w:val="vi-VN"/>
        </w:rPr>
      </w:pPr>
      <w:r w:rsidRPr="00660627">
        <w:rPr>
          <w:rFonts w:eastAsia="SimSun" w:cs="Times New Roman"/>
          <w:i/>
          <w:iCs/>
          <w:color w:val="000000"/>
          <w:kern w:val="0"/>
          <w:sz w:val="26"/>
          <w:szCs w:val="26"/>
          <w:lang w:val="vi-VN" w:eastAsia="en-US"/>
          <w14:ligatures w14:val="none"/>
        </w:rPr>
        <w:t>- Đối với các địa phương:</w:t>
      </w:r>
      <w:r w:rsidR="00D6051D" w:rsidRPr="00D6051D">
        <w:rPr>
          <w:color w:val="000000" w:themeColor="text1"/>
          <w:sz w:val="26"/>
          <w:szCs w:val="26"/>
          <w:lang w:val="vi-VN"/>
        </w:rPr>
        <w:t xml:space="preserve"> sau khi Nghị định số 117/2014/NĐ-CP và Thông tư số 33/2015/TT-BYT được ban hành, Ủy ban nhân dân (UBND) các tỉnh, thành phố trực thuộc trung ương đã chỉ đạo </w:t>
      </w:r>
      <w:r w:rsidR="00FC1B14">
        <w:rPr>
          <w:color w:val="000000" w:themeColor="text1"/>
          <w:sz w:val="26"/>
          <w:szCs w:val="26"/>
          <w:lang w:val="vi-VN"/>
        </w:rPr>
        <w:t xml:space="preserve">Sở Y tế </w:t>
      </w:r>
      <w:r w:rsidR="00D6051D" w:rsidRPr="00D6051D">
        <w:rPr>
          <w:color w:val="000000" w:themeColor="text1"/>
          <w:sz w:val="26"/>
          <w:szCs w:val="26"/>
          <w:lang w:val="vi-VN"/>
        </w:rPr>
        <w:t xml:space="preserve">tổ chức triển khai thực hiện tại địa phương. Kết quả tổng hợp từ </w:t>
      </w:r>
      <w:r w:rsidR="006B51E6">
        <w:rPr>
          <w:color w:val="000000" w:themeColor="text1"/>
          <w:sz w:val="26"/>
          <w:szCs w:val="26"/>
          <w:lang w:val="vi-VN"/>
        </w:rPr>
        <w:t xml:space="preserve">các </w:t>
      </w:r>
      <w:r w:rsidR="00D6051D" w:rsidRPr="00D6051D">
        <w:rPr>
          <w:color w:val="000000" w:themeColor="text1"/>
          <w:sz w:val="26"/>
          <w:szCs w:val="26"/>
          <w:lang w:val="vi-VN"/>
        </w:rPr>
        <w:t>tỉnh, thành phố có báo cáo cho thấy:</w:t>
      </w:r>
      <w:r w:rsidR="006B51E6">
        <w:rPr>
          <w:color w:val="000000" w:themeColor="text1"/>
          <w:sz w:val="26"/>
          <w:szCs w:val="26"/>
          <w:lang w:val="vi-VN"/>
        </w:rPr>
        <w:t xml:space="preserve"> hầu hết các tỉnh đều thực hiện việc phổ biến, ban hành văn bản quán triệt triển khai Nghị định 117/2014/NĐ-CP thông qua các hình thức như: </w:t>
      </w:r>
    </w:p>
    <w:p w14:paraId="32411ADB" w14:textId="183DCF11" w:rsidR="00D6051D" w:rsidRPr="00D6051D" w:rsidRDefault="00D6051D" w:rsidP="00D42724">
      <w:pPr>
        <w:spacing w:line="276" w:lineRule="auto"/>
        <w:ind w:firstLine="562"/>
        <w:jc w:val="both"/>
        <w:rPr>
          <w:color w:val="000000" w:themeColor="text1"/>
          <w:sz w:val="26"/>
          <w:szCs w:val="26"/>
          <w:lang w:val="vi-VN"/>
        </w:rPr>
      </w:pPr>
      <w:r w:rsidRPr="00D6051D">
        <w:rPr>
          <w:color w:val="000000" w:themeColor="text1"/>
          <w:sz w:val="26"/>
          <w:szCs w:val="26"/>
          <w:lang w:val="vi-VN"/>
        </w:rPr>
        <w:t xml:space="preserve">- </w:t>
      </w:r>
      <w:r w:rsidRPr="00EC1FFC">
        <w:rPr>
          <w:color w:val="000000" w:themeColor="text1"/>
          <w:sz w:val="26"/>
          <w:szCs w:val="26"/>
          <w:lang w:val="vi-VN"/>
        </w:rPr>
        <w:t>21</w:t>
      </w:r>
      <w:r w:rsidRPr="00D6051D">
        <w:rPr>
          <w:color w:val="000000" w:themeColor="text1"/>
          <w:sz w:val="26"/>
          <w:szCs w:val="26"/>
          <w:lang w:val="vi-VN"/>
        </w:rPr>
        <w:t xml:space="preserve"> </w:t>
      </w:r>
      <w:r w:rsidR="00FC1B14">
        <w:rPr>
          <w:color w:val="000000" w:themeColor="text1"/>
          <w:sz w:val="26"/>
          <w:szCs w:val="26"/>
          <w:lang w:val="vi-VN"/>
        </w:rPr>
        <w:t xml:space="preserve">Sở Y tế </w:t>
      </w:r>
      <w:r w:rsidRPr="00D6051D">
        <w:rPr>
          <w:color w:val="000000" w:themeColor="text1"/>
          <w:sz w:val="26"/>
          <w:szCs w:val="26"/>
          <w:lang w:val="vi-VN"/>
        </w:rPr>
        <w:t>đã thực hiện việc quán triệt nội dung Nghị định số 117/2014/NĐ-CP và Thông tư số 33/2015/TT-BYT tới các TTYT quận, huyện, thị xã trên địa bàn, thông qua</w:t>
      </w:r>
      <w:r w:rsidR="00EC1FFC">
        <w:rPr>
          <w:color w:val="000000" w:themeColor="text1"/>
          <w:sz w:val="26"/>
          <w:szCs w:val="26"/>
          <w:lang w:val="vi-VN"/>
        </w:rPr>
        <w:t>:</w:t>
      </w:r>
      <w:r w:rsidRPr="00D6051D">
        <w:rPr>
          <w:color w:val="000000" w:themeColor="text1"/>
          <w:sz w:val="26"/>
          <w:szCs w:val="26"/>
          <w:lang w:val="vi-VN"/>
        </w:rPr>
        <w:t xml:space="preserve"> </w:t>
      </w:r>
      <w:r w:rsidR="00EC1FFC">
        <w:rPr>
          <w:color w:val="000000" w:themeColor="text1"/>
          <w:sz w:val="26"/>
          <w:szCs w:val="26"/>
          <w:lang w:val="vi-VN"/>
        </w:rPr>
        <w:t>T</w:t>
      </w:r>
      <w:r w:rsidRPr="00D6051D">
        <w:rPr>
          <w:color w:val="000000" w:themeColor="text1"/>
          <w:sz w:val="26"/>
          <w:szCs w:val="26"/>
          <w:lang w:val="vi-VN"/>
        </w:rPr>
        <w:t>ổ chức hội nghị tuyên truyền phổ biến văn bản; Ban hành văn bản hướng dẫn chi tiết/công văn triển khai; Chuyển trực tiếp văn bản về các địa phương, ...</w:t>
      </w:r>
    </w:p>
    <w:p w14:paraId="06B018AE" w14:textId="1A4199F1" w:rsidR="00D6051D" w:rsidRPr="00D6051D" w:rsidRDefault="00D6051D" w:rsidP="00D42724">
      <w:pPr>
        <w:spacing w:line="276" w:lineRule="auto"/>
        <w:ind w:firstLine="562"/>
        <w:jc w:val="both"/>
        <w:rPr>
          <w:color w:val="000000" w:themeColor="text1"/>
          <w:sz w:val="26"/>
          <w:szCs w:val="26"/>
          <w:lang w:val="vi-VN"/>
        </w:rPr>
      </w:pPr>
      <w:r w:rsidRPr="00D6051D">
        <w:rPr>
          <w:color w:val="000000" w:themeColor="text1"/>
          <w:sz w:val="26"/>
          <w:szCs w:val="26"/>
          <w:lang w:val="vi-VN"/>
        </w:rPr>
        <w:t xml:space="preserve">- </w:t>
      </w:r>
      <w:r w:rsidRPr="00EC1FFC">
        <w:rPr>
          <w:color w:val="000000" w:themeColor="text1"/>
          <w:sz w:val="26"/>
          <w:szCs w:val="26"/>
          <w:lang w:val="vi-VN"/>
        </w:rPr>
        <w:t xml:space="preserve">11 </w:t>
      </w:r>
      <w:r w:rsidR="00FC1B14">
        <w:rPr>
          <w:color w:val="000000" w:themeColor="text1"/>
          <w:sz w:val="26"/>
          <w:szCs w:val="26"/>
          <w:lang w:val="vi-VN"/>
        </w:rPr>
        <w:t xml:space="preserve">Sở Y tế </w:t>
      </w:r>
      <w:r w:rsidRPr="00D6051D">
        <w:rPr>
          <w:color w:val="000000" w:themeColor="text1"/>
          <w:sz w:val="26"/>
          <w:szCs w:val="26"/>
          <w:lang w:val="vi-VN"/>
        </w:rPr>
        <w:t xml:space="preserve">đã tiến hành xây dựng Kế hoạch và tổ chức thực hiện Nghị định số 117/2014/NĐ-CP, Thông tư số 33/2015/TT-BYT của </w:t>
      </w:r>
      <w:r w:rsidR="00FC1B14">
        <w:rPr>
          <w:color w:val="000000" w:themeColor="text1"/>
          <w:sz w:val="26"/>
          <w:szCs w:val="26"/>
          <w:lang w:val="vi-VN"/>
        </w:rPr>
        <w:t xml:space="preserve">Bộ Y tế </w:t>
      </w:r>
      <w:r w:rsidRPr="00D6051D">
        <w:rPr>
          <w:color w:val="000000" w:themeColor="text1"/>
          <w:sz w:val="26"/>
          <w:szCs w:val="26"/>
          <w:lang w:val="vi-VN"/>
        </w:rPr>
        <w:t xml:space="preserve">hướng dẫn chức năng, nhiệm vụ của TYT xã, phường, thị trấn. Bên cạnh đó, </w:t>
      </w:r>
      <w:r w:rsidR="00FC1B14">
        <w:rPr>
          <w:color w:val="000000" w:themeColor="text1"/>
          <w:sz w:val="26"/>
          <w:szCs w:val="26"/>
          <w:lang w:val="vi-VN"/>
        </w:rPr>
        <w:t xml:space="preserve">Sở Y tế </w:t>
      </w:r>
      <w:r w:rsidRPr="00D6051D">
        <w:rPr>
          <w:color w:val="000000" w:themeColor="text1"/>
          <w:sz w:val="26"/>
          <w:szCs w:val="26"/>
          <w:lang w:val="vi-VN"/>
        </w:rPr>
        <w:t xml:space="preserve">một số tỉnh/thành phố (Đăk Lăk, Cần Thơ) đã phối hợp với Sở Nội vụ xây dựng Kế hoạch tuyển dụng viên chức y tế xã phường theo </w:t>
      </w:r>
      <w:r w:rsidR="00534B4F">
        <w:rPr>
          <w:color w:val="000000" w:themeColor="text1"/>
          <w:sz w:val="26"/>
          <w:szCs w:val="26"/>
          <w:lang w:val="vi-VN"/>
        </w:rPr>
        <w:t>quy</w:t>
      </w:r>
      <w:r w:rsidRPr="00D6051D">
        <w:rPr>
          <w:color w:val="000000" w:themeColor="text1"/>
          <w:sz w:val="26"/>
          <w:szCs w:val="26"/>
          <w:lang w:val="vi-VN"/>
        </w:rPr>
        <w:t xml:space="preserve"> định tại khoản 3 Điều 4 Nghị định số 117/2014/NĐ-CP đồng thời hướng dẫn các TTYT huyện xác định số người làm việc tại TYT xã theo vị trí việc làm để ký hợp đồng lao động với người làm việc tại TYT xã. Một số địa phương khác như Hà Nam, Hưng Yên, Ninh Bình, Phú Thọ, Quảng Ngãi, Vĩnh Phúc đã tổ chức việc xét tuyển/xét tuyển đặc cách nhân viên y tế xã, phường, thị trấn hợp đồng làm việc theo Quyết định số 58/TTg ngày 03/02/1994 của Thủ tướng Chính phủ thành viên chức y tế xã, phường, thị trấn theo Nghị định số 117/2014/NĐ-CP. Hoặc có địa phương (Thái Bình) phối hợp với Sở Nội vụ, Sở Tài chính ban hành “Hướng dẫn liên ngành tuyển dụng, quản lý và sử dụng viên chức theo Nghị định số 117/2014/NĐ-CP của Chính phủ quy định về y tế xã phường thị trấn"...</w:t>
      </w:r>
    </w:p>
    <w:p w14:paraId="1CF11E7E" w14:textId="22ED8067" w:rsidR="00EC1FFC" w:rsidRPr="00D6051D" w:rsidRDefault="00D6051D" w:rsidP="00D6051D">
      <w:pPr>
        <w:spacing w:line="276" w:lineRule="auto"/>
        <w:ind w:firstLine="567"/>
        <w:jc w:val="both"/>
        <w:rPr>
          <w:color w:val="000000" w:themeColor="text1"/>
          <w:sz w:val="26"/>
          <w:szCs w:val="26"/>
          <w:lang w:val="vi-VN"/>
        </w:rPr>
      </w:pPr>
      <w:r w:rsidRPr="00D6051D">
        <w:rPr>
          <w:color w:val="000000" w:themeColor="text1"/>
          <w:sz w:val="26"/>
          <w:szCs w:val="26"/>
          <w:lang w:val="vi-VN"/>
        </w:rPr>
        <w:t xml:space="preserve">- Ngoài ra, một số </w:t>
      </w:r>
      <w:r w:rsidR="00FC1B14">
        <w:rPr>
          <w:color w:val="000000" w:themeColor="text1"/>
          <w:sz w:val="26"/>
          <w:szCs w:val="26"/>
          <w:lang w:val="vi-VN"/>
        </w:rPr>
        <w:t xml:space="preserve">Sở Y tế </w:t>
      </w:r>
      <w:r w:rsidRPr="00D6051D">
        <w:rPr>
          <w:color w:val="000000" w:themeColor="text1"/>
          <w:sz w:val="26"/>
          <w:szCs w:val="26"/>
          <w:lang w:val="vi-VN"/>
        </w:rPr>
        <w:t>(Lào Cai, Bắc Kạn) đã tham mưu UBND tỉnh ban hành Quyết định quy định bộ máy, tổ chức, vị trí, chức năng, nhiệm vụ của TYT xã sau khi Nghị định số 117/2014/NĐ-CP và Thông tư số 33/2015/TT-BYT có hiệu lực</w:t>
      </w:r>
      <w:r w:rsidR="00EC1FFC">
        <w:rPr>
          <w:color w:val="000000" w:themeColor="text1"/>
          <w:sz w:val="26"/>
          <w:szCs w:val="26"/>
          <w:lang w:val="vi-VN"/>
        </w:rPr>
        <w:t xml:space="preserve">. Bến Tre ban hành Nghị quyết của Đảng bộ tỉnh </w:t>
      </w:r>
      <w:r w:rsidR="00EC1FFC" w:rsidRPr="00A51454">
        <w:rPr>
          <w:color w:val="000000" w:themeColor="text1"/>
          <w:sz w:val="26"/>
          <w:szCs w:val="26"/>
          <w:lang w:val="vi-VN"/>
        </w:rPr>
        <w:t xml:space="preserve">xác định </w:t>
      </w:r>
      <w:r w:rsidR="00EC1FFC">
        <w:rPr>
          <w:color w:val="000000" w:themeColor="text1"/>
          <w:sz w:val="26"/>
          <w:szCs w:val="26"/>
          <w:lang w:val="vi-VN"/>
        </w:rPr>
        <w:t xml:space="preserve">các </w:t>
      </w:r>
      <w:r w:rsidR="00EC1FFC" w:rsidRPr="00A51454">
        <w:rPr>
          <w:color w:val="000000" w:themeColor="text1"/>
          <w:sz w:val="26"/>
          <w:szCs w:val="26"/>
          <w:lang w:val="vi-VN"/>
        </w:rPr>
        <w:t>đầu việc thuộc lĩnh vực y tế cần tập trung thực hiện, trong đó chú trọng đến công tác phát triển nguồn nhân lực, mạng lưới YTCS gắn với việc thực hiện Nghị quyết số 20-NQ/TW và Nghị định số 117/2014/NĐ-CP</w:t>
      </w:r>
      <w:r w:rsidR="00EC1FFC">
        <w:rPr>
          <w:color w:val="000000" w:themeColor="text1"/>
          <w:sz w:val="26"/>
          <w:szCs w:val="26"/>
          <w:lang w:val="vi-VN"/>
        </w:rPr>
        <w:t>...</w:t>
      </w:r>
    </w:p>
    <w:p w14:paraId="6595E0D9" w14:textId="6E8ABD99" w:rsidR="00D6051D" w:rsidRDefault="00D6051D" w:rsidP="00D6051D">
      <w:pPr>
        <w:spacing w:line="276" w:lineRule="auto"/>
        <w:ind w:firstLine="567"/>
        <w:jc w:val="both"/>
        <w:rPr>
          <w:color w:val="000000" w:themeColor="text1"/>
          <w:sz w:val="26"/>
          <w:szCs w:val="26"/>
          <w:lang w:val="vi-VN"/>
        </w:rPr>
      </w:pPr>
      <w:r w:rsidRPr="00D6051D">
        <w:rPr>
          <w:color w:val="000000" w:themeColor="text1"/>
          <w:sz w:val="26"/>
          <w:szCs w:val="26"/>
          <w:lang w:val="vi-VN"/>
        </w:rPr>
        <w:t xml:space="preserve">- Về công tác kiểm tra, giám sát: 100% các </w:t>
      </w:r>
      <w:r w:rsidR="00FC1B14">
        <w:rPr>
          <w:color w:val="000000" w:themeColor="text1"/>
          <w:sz w:val="26"/>
          <w:szCs w:val="26"/>
          <w:lang w:val="vi-VN"/>
        </w:rPr>
        <w:t xml:space="preserve">Sở Y tế </w:t>
      </w:r>
      <w:r w:rsidRPr="00D6051D">
        <w:rPr>
          <w:color w:val="000000" w:themeColor="text1"/>
          <w:sz w:val="26"/>
          <w:szCs w:val="26"/>
          <w:lang w:val="vi-VN"/>
        </w:rPr>
        <w:t xml:space="preserve">(có báo cáo) đã xây dựng kế hoạch kiểm tra việc thực hiện CNNV của TYT xã định kỳ 6 tháng hoặc hàng năm. Ngoài ra, thông qua hoạt động thẩm định Bộ tiêu chí quốc gia y tế xã đối với các TYT xã đăng ký đạt Bộ tiêu chí hàng năm, Sở y tế, TTYT huyện đã lồng ghép hoạt động kiểm tra, giám sát TYT xã thực hiện CNNV theo </w:t>
      </w:r>
      <w:r w:rsidR="00534B4F">
        <w:rPr>
          <w:color w:val="000000" w:themeColor="text1"/>
          <w:sz w:val="26"/>
          <w:szCs w:val="26"/>
          <w:lang w:val="vi-VN"/>
        </w:rPr>
        <w:t>quy</w:t>
      </w:r>
      <w:r w:rsidRPr="00D6051D">
        <w:rPr>
          <w:color w:val="000000" w:themeColor="text1"/>
          <w:sz w:val="26"/>
          <w:szCs w:val="26"/>
          <w:lang w:val="vi-VN"/>
        </w:rPr>
        <w:t xml:space="preserve"> định tại Thông tư 33/2015/TT-BYT.</w:t>
      </w:r>
    </w:p>
    <w:p w14:paraId="3CADB8CF" w14:textId="77777777" w:rsidR="00BC1D1F" w:rsidRPr="00C84149" w:rsidRDefault="00BC1D1F" w:rsidP="001A374D">
      <w:pPr>
        <w:pStyle w:val="Heading2"/>
        <w:spacing w:before="120" w:after="120" w:line="276" w:lineRule="auto"/>
        <w:rPr>
          <w:rFonts w:eastAsia="MS Mincho" w:cs="Times New Roman"/>
          <w:b w:val="0"/>
          <w:noProof/>
          <w:kern w:val="0"/>
          <w:sz w:val="26"/>
          <w:lang w:eastAsia="ja-JP"/>
          <w14:ligatures w14:val="none"/>
        </w:rPr>
      </w:pPr>
      <w:bookmarkStart w:id="37" w:name="_Toc173219565"/>
      <w:r w:rsidRPr="00C84149">
        <w:rPr>
          <w:rFonts w:eastAsia="MS Mincho" w:cs="Times New Roman"/>
          <w:kern w:val="0"/>
          <w:sz w:val="26"/>
          <w:lang w:eastAsia="ja-JP"/>
          <w14:ligatures w14:val="none"/>
        </w:rPr>
        <w:lastRenderedPageBreak/>
        <w:t xml:space="preserve">II. Kết quả 10 năm </w:t>
      </w:r>
      <w:r w:rsidRPr="00C84149">
        <w:rPr>
          <w:rFonts w:eastAsia="MS Mincho" w:cs="Times New Roman"/>
          <w:noProof/>
          <w:kern w:val="0"/>
          <w:sz w:val="26"/>
          <w:lang w:eastAsia="ja-JP"/>
          <w14:ligatures w14:val="none"/>
        </w:rPr>
        <w:t>thực hiện Nghị định số 117/2014/NĐ-CP ngày 08/12/2014 của Chính phủ</w:t>
      </w:r>
      <w:bookmarkEnd w:id="37"/>
      <w:r w:rsidRPr="00C84149">
        <w:rPr>
          <w:rFonts w:eastAsia="MS Mincho" w:cs="Times New Roman"/>
          <w:noProof/>
          <w:kern w:val="0"/>
          <w:sz w:val="26"/>
          <w:lang w:eastAsia="ja-JP"/>
          <w14:ligatures w14:val="none"/>
        </w:rPr>
        <w:t xml:space="preserve"> </w:t>
      </w:r>
    </w:p>
    <w:p w14:paraId="6F97B829" w14:textId="77777777" w:rsidR="00BC1D1F" w:rsidRPr="00C84149" w:rsidRDefault="00BC1D1F" w:rsidP="001A374D">
      <w:pPr>
        <w:pStyle w:val="Heading3"/>
        <w:rPr>
          <w:rFonts w:eastAsia="MS Mincho"/>
          <w:b w:val="0"/>
          <w:bCs w:val="0"/>
          <w:noProof/>
          <w:lang w:eastAsia="ja-JP"/>
        </w:rPr>
      </w:pPr>
      <w:bookmarkStart w:id="38" w:name="_Toc173219566"/>
      <w:r w:rsidRPr="00C84149">
        <w:rPr>
          <w:rFonts w:eastAsia="MS Mincho"/>
          <w:noProof/>
          <w:lang w:eastAsia="ja-JP"/>
        </w:rPr>
        <w:t>1.  Kết quả đạt được</w:t>
      </w:r>
      <w:bookmarkEnd w:id="38"/>
    </w:p>
    <w:p w14:paraId="2A80EA5E" w14:textId="77777777" w:rsidR="00BC1D1F" w:rsidRPr="00C84149" w:rsidRDefault="00BC1D1F" w:rsidP="001A374D">
      <w:pPr>
        <w:pStyle w:val="Heading4"/>
        <w:spacing w:before="120"/>
        <w:rPr>
          <w:noProof/>
          <w:lang w:eastAsia="ja-JP"/>
        </w:rPr>
      </w:pPr>
      <w:r w:rsidRPr="00C84149">
        <w:rPr>
          <w:noProof/>
          <w:lang w:eastAsia="ja-JP"/>
        </w:rPr>
        <w:t>1.1. Về tổ chức giai đoạn 2014-2024</w:t>
      </w:r>
    </w:p>
    <w:p w14:paraId="0DFC56F1" w14:textId="6838E9B1" w:rsidR="001A374D" w:rsidRPr="001A374D" w:rsidRDefault="001A374D" w:rsidP="001A374D">
      <w:pPr>
        <w:spacing w:line="276" w:lineRule="auto"/>
        <w:ind w:firstLine="567"/>
        <w:jc w:val="both"/>
        <w:rPr>
          <w:color w:val="000000" w:themeColor="text1"/>
          <w:sz w:val="26"/>
          <w:szCs w:val="26"/>
          <w:lang w:val="vi-VN"/>
        </w:rPr>
      </w:pPr>
      <w:r w:rsidRPr="001A374D">
        <w:rPr>
          <w:color w:val="000000" w:themeColor="text1"/>
          <w:sz w:val="26"/>
          <w:szCs w:val="26"/>
          <w:lang w:val="vi-VN"/>
        </w:rPr>
        <w:t>Nghị định số 117/2014/NĐ-CP</w:t>
      </w:r>
      <w:r>
        <w:rPr>
          <w:color w:val="000000" w:themeColor="text1"/>
          <w:sz w:val="26"/>
          <w:szCs w:val="26"/>
          <w:lang w:val="vi-VN"/>
        </w:rPr>
        <w:t xml:space="preserve"> </w:t>
      </w:r>
      <w:r w:rsidR="00534B4F">
        <w:rPr>
          <w:color w:val="000000" w:themeColor="text1"/>
          <w:sz w:val="26"/>
          <w:szCs w:val="26"/>
          <w:lang w:val="vi-VN"/>
        </w:rPr>
        <w:t>quy</w:t>
      </w:r>
      <w:r>
        <w:rPr>
          <w:color w:val="000000" w:themeColor="text1"/>
          <w:sz w:val="26"/>
          <w:szCs w:val="26"/>
          <w:lang w:val="vi-VN"/>
        </w:rPr>
        <w:t xml:space="preserve"> định </w:t>
      </w:r>
      <w:r w:rsidRPr="001A374D">
        <w:rPr>
          <w:color w:val="000000" w:themeColor="text1"/>
          <w:sz w:val="26"/>
          <w:szCs w:val="26"/>
          <w:lang w:val="vi-VN"/>
        </w:rPr>
        <w:t xml:space="preserve">tổ chức y tế xã, phường, thị trấn được thành lập theo đơn vị hành chính cấp xã (gọi là TYT xã) và là đơn vị thuộc TTYT huyện. Theo báo cáo của </w:t>
      </w:r>
      <w:r>
        <w:rPr>
          <w:color w:val="000000" w:themeColor="text1"/>
          <w:sz w:val="26"/>
          <w:szCs w:val="26"/>
          <w:lang w:val="vi-VN"/>
        </w:rPr>
        <w:t>60</w:t>
      </w:r>
      <w:r w:rsidRPr="001A374D">
        <w:rPr>
          <w:color w:val="000000" w:themeColor="text1"/>
          <w:sz w:val="26"/>
          <w:szCs w:val="26"/>
          <w:lang w:val="vi-VN"/>
        </w:rPr>
        <w:t xml:space="preserve"> tỉnh/TP </w:t>
      </w:r>
      <w:r w:rsidRPr="00610499">
        <w:rPr>
          <w:color w:val="000000" w:themeColor="text1"/>
          <w:sz w:val="26"/>
          <w:szCs w:val="26"/>
          <w:lang w:val="vi-VN"/>
        </w:rPr>
        <w:t>(</w:t>
      </w:r>
      <w:r w:rsidR="00610499" w:rsidRPr="00610499">
        <w:rPr>
          <w:color w:val="000000" w:themeColor="text1"/>
          <w:sz w:val="26"/>
          <w:szCs w:val="26"/>
          <w:lang w:val="vi-VN"/>
        </w:rPr>
        <w:t>Bảng 1</w:t>
      </w:r>
      <w:r w:rsidRPr="00610499">
        <w:rPr>
          <w:color w:val="000000" w:themeColor="text1"/>
          <w:sz w:val="26"/>
          <w:szCs w:val="26"/>
          <w:lang w:val="vi-VN"/>
        </w:rPr>
        <w:t>)</w:t>
      </w:r>
      <w:r w:rsidR="00655992">
        <w:rPr>
          <w:color w:val="000000" w:themeColor="text1"/>
          <w:sz w:val="26"/>
          <w:szCs w:val="26"/>
          <w:lang w:val="vi-VN"/>
        </w:rPr>
        <w:t xml:space="preserve">, tại </w:t>
      </w:r>
      <w:r w:rsidRPr="001A374D">
        <w:rPr>
          <w:color w:val="000000" w:themeColor="text1"/>
          <w:sz w:val="26"/>
          <w:szCs w:val="26"/>
          <w:lang w:val="vi-VN"/>
        </w:rPr>
        <w:t>thời điểm năm 202</w:t>
      </w:r>
      <w:r>
        <w:rPr>
          <w:color w:val="000000" w:themeColor="text1"/>
          <w:sz w:val="26"/>
          <w:szCs w:val="26"/>
          <w:lang w:val="vi-VN"/>
        </w:rPr>
        <w:t>4</w:t>
      </w:r>
      <w:r w:rsidRPr="001A374D">
        <w:rPr>
          <w:color w:val="000000" w:themeColor="text1"/>
          <w:sz w:val="26"/>
          <w:szCs w:val="26"/>
          <w:lang w:val="vi-VN"/>
        </w:rPr>
        <w:t xml:space="preserve"> có </w:t>
      </w:r>
      <w:r w:rsidRPr="00655992">
        <w:rPr>
          <w:b/>
          <w:color w:val="000000" w:themeColor="text1"/>
          <w:sz w:val="26"/>
          <w:szCs w:val="26"/>
          <w:lang w:val="vi-VN"/>
        </w:rPr>
        <w:t>10.187</w:t>
      </w:r>
      <w:r w:rsidRPr="001A374D">
        <w:rPr>
          <w:color w:val="000000" w:themeColor="text1"/>
          <w:sz w:val="26"/>
          <w:szCs w:val="26"/>
          <w:lang w:val="vi-VN"/>
        </w:rPr>
        <w:t xml:space="preserve"> xã, phường, thị trấn </w:t>
      </w:r>
      <w:r w:rsidRPr="00655992">
        <w:rPr>
          <w:b/>
          <w:color w:val="000000" w:themeColor="text1"/>
          <w:sz w:val="26"/>
          <w:szCs w:val="26"/>
          <w:lang w:val="vi-VN"/>
        </w:rPr>
        <w:t xml:space="preserve">giảm 508 </w:t>
      </w:r>
      <w:r w:rsidRPr="001A374D">
        <w:rPr>
          <w:color w:val="000000" w:themeColor="text1"/>
          <w:sz w:val="26"/>
          <w:szCs w:val="26"/>
          <w:lang w:val="vi-VN"/>
        </w:rPr>
        <w:t>xã, phường, thị trấn so với năm 2014 là thời điểm trước khi triển khai Nghị định 117/2014/NĐ-CP. Sự sụt giảm về số lượng đơn vị hành chính cấp xã (50</w:t>
      </w:r>
      <w:r>
        <w:rPr>
          <w:color w:val="000000" w:themeColor="text1"/>
          <w:sz w:val="26"/>
          <w:szCs w:val="26"/>
          <w:lang w:val="vi-VN"/>
        </w:rPr>
        <w:t>8</w:t>
      </w:r>
      <w:r w:rsidRPr="001A374D">
        <w:rPr>
          <w:color w:val="000000" w:themeColor="text1"/>
          <w:sz w:val="26"/>
          <w:szCs w:val="26"/>
          <w:lang w:val="vi-VN"/>
        </w:rPr>
        <w:t xml:space="preserve"> đơn vị) chủ yếu là do các địa phương thực hiện Nghị quyết số 37-NQ/TW ngày 24/12/2018 của Bộ Chính trị về việc sắp xếp các đơn vị hành chính cấp huyện và cấp xã. Thực hiện Nghị quyết số 37-NQ/TW, Uỷ ban Thường vụ Quốc hội đã ban hành Nghị quyết 653/2019/UBTVQH14 về việc sắp xếp các đơn vị hành chính cấp huyện, cấp xã trong giai đoạn 2019 - 2021. Trên cơ sở Nghị quyết này, Uỷ ban Thường vụ Quốc hội đã ban hành Nghị quyết riêng cho từng địa phương để thực hiện sắp xếp các đơn vị hành chính cấp huyện, xã dựa trên tiêu chuẩn của đơn vị hành chính và phân loại đơn vị hành chính (</w:t>
      </w:r>
      <w:r w:rsidR="00534B4F">
        <w:rPr>
          <w:color w:val="000000" w:themeColor="text1"/>
          <w:sz w:val="26"/>
          <w:szCs w:val="26"/>
          <w:lang w:val="vi-VN"/>
        </w:rPr>
        <w:t>quy</w:t>
      </w:r>
      <w:r w:rsidRPr="001A374D">
        <w:rPr>
          <w:color w:val="000000" w:themeColor="text1"/>
          <w:sz w:val="26"/>
          <w:szCs w:val="26"/>
          <w:lang w:val="vi-VN"/>
        </w:rPr>
        <w:t xml:space="preserve"> định tại Nghị quyết 1211/2016/UBTVQH13). Trong số </w:t>
      </w:r>
      <w:r>
        <w:rPr>
          <w:color w:val="000000" w:themeColor="text1"/>
          <w:sz w:val="26"/>
          <w:szCs w:val="26"/>
          <w:lang w:val="vi-VN"/>
        </w:rPr>
        <w:t>60</w:t>
      </w:r>
      <w:r w:rsidRPr="001A374D">
        <w:rPr>
          <w:color w:val="000000" w:themeColor="text1"/>
          <w:sz w:val="26"/>
          <w:szCs w:val="26"/>
          <w:lang w:val="vi-VN"/>
        </w:rPr>
        <w:t xml:space="preserve"> tỉnh có số liệu báo cáo thì có </w:t>
      </w:r>
      <w:r w:rsidRPr="00655992">
        <w:rPr>
          <w:b/>
          <w:color w:val="000000" w:themeColor="text1"/>
          <w:sz w:val="26"/>
          <w:szCs w:val="26"/>
          <w:lang w:val="vi-VN"/>
        </w:rPr>
        <w:t xml:space="preserve">44 </w:t>
      </w:r>
      <w:r w:rsidRPr="001A374D">
        <w:rPr>
          <w:color w:val="000000" w:themeColor="text1"/>
          <w:sz w:val="26"/>
          <w:szCs w:val="26"/>
          <w:lang w:val="vi-VN"/>
        </w:rPr>
        <w:t xml:space="preserve">tỉnh/TP đã thực hiện việc sắp xếp các đơn vị hành chính cấp xã dẫn tới số lượng đơn vị hành chính cấp xã giảm đi đáng kể. </w:t>
      </w:r>
    </w:p>
    <w:p w14:paraId="24A01F23" w14:textId="0478B808" w:rsidR="001A374D" w:rsidRPr="001A374D" w:rsidRDefault="001A374D" w:rsidP="001A374D">
      <w:pPr>
        <w:spacing w:line="276" w:lineRule="auto"/>
        <w:ind w:firstLine="567"/>
        <w:jc w:val="both"/>
        <w:rPr>
          <w:color w:val="000000" w:themeColor="text1"/>
          <w:sz w:val="26"/>
          <w:szCs w:val="26"/>
          <w:lang w:val="vi-VN"/>
        </w:rPr>
      </w:pPr>
      <w:r w:rsidRPr="001A374D">
        <w:rPr>
          <w:color w:val="000000" w:themeColor="text1"/>
          <w:sz w:val="26"/>
          <w:szCs w:val="26"/>
          <w:lang w:val="vi-VN"/>
        </w:rPr>
        <w:t xml:space="preserve">Theo </w:t>
      </w:r>
      <w:r w:rsidR="00534B4F">
        <w:rPr>
          <w:color w:val="000000" w:themeColor="text1"/>
          <w:sz w:val="26"/>
          <w:szCs w:val="26"/>
          <w:lang w:val="vi-VN"/>
        </w:rPr>
        <w:t>quy</w:t>
      </w:r>
      <w:r w:rsidRPr="001A374D">
        <w:rPr>
          <w:color w:val="000000" w:themeColor="text1"/>
          <w:sz w:val="26"/>
          <w:szCs w:val="26"/>
          <w:lang w:val="vi-VN"/>
        </w:rPr>
        <w:t xml:space="preserve"> định tại Nghị định 117/2014/NĐ-CP, TYT xã gắn liền với đơn vị hành chính xã nên khi số lượng đơn vị hành chính cấp xã giảm dẫn tới số lượng TYT xã cũng giảm lần lượt là </w:t>
      </w:r>
      <w:r w:rsidRPr="00A505D0">
        <w:rPr>
          <w:b/>
          <w:color w:val="000000" w:themeColor="text1"/>
          <w:sz w:val="26"/>
          <w:szCs w:val="26"/>
          <w:lang w:val="vi-VN"/>
        </w:rPr>
        <w:t>10.672</w:t>
      </w:r>
      <w:r w:rsidRPr="001A374D">
        <w:rPr>
          <w:color w:val="000000" w:themeColor="text1"/>
          <w:sz w:val="26"/>
          <w:szCs w:val="26"/>
          <w:lang w:val="vi-VN"/>
        </w:rPr>
        <w:t xml:space="preserve"> TYT xã (năm 2014) xuống còn </w:t>
      </w:r>
      <w:r w:rsidRPr="00A505D0">
        <w:rPr>
          <w:b/>
          <w:color w:val="000000" w:themeColor="text1"/>
          <w:sz w:val="26"/>
          <w:szCs w:val="26"/>
          <w:lang w:val="vi-VN"/>
        </w:rPr>
        <w:t>10.070</w:t>
      </w:r>
      <w:r w:rsidRPr="001A374D">
        <w:rPr>
          <w:color w:val="000000" w:themeColor="text1"/>
          <w:sz w:val="26"/>
          <w:szCs w:val="26"/>
          <w:lang w:val="vi-VN"/>
        </w:rPr>
        <w:t xml:space="preserve"> TYT xã năm 202</w:t>
      </w:r>
      <w:r>
        <w:rPr>
          <w:color w:val="000000" w:themeColor="text1"/>
          <w:sz w:val="26"/>
          <w:szCs w:val="26"/>
          <w:lang w:val="vi-VN"/>
        </w:rPr>
        <w:t>4</w:t>
      </w:r>
      <w:r w:rsidRPr="001A374D">
        <w:rPr>
          <w:color w:val="000000" w:themeColor="text1"/>
          <w:sz w:val="26"/>
          <w:szCs w:val="26"/>
          <w:lang w:val="vi-VN"/>
        </w:rPr>
        <w:t xml:space="preserve"> (giảm </w:t>
      </w:r>
      <w:r w:rsidRPr="00A505D0">
        <w:rPr>
          <w:b/>
          <w:color w:val="000000" w:themeColor="text1"/>
          <w:sz w:val="26"/>
          <w:szCs w:val="26"/>
          <w:lang w:val="vi-VN"/>
        </w:rPr>
        <w:t xml:space="preserve">602 </w:t>
      </w:r>
      <w:r w:rsidRPr="001A374D">
        <w:rPr>
          <w:color w:val="000000" w:themeColor="text1"/>
          <w:sz w:val="26"/>
          <w:szCs w:val="26"/>
          <w:lang w:val="vi-VN"/>
        </w:rPr>
        <w:t>TYT xã). Mặc dù mỗi TYT xã gắn với 1 đơn vị hành chính cấp xã nhưng tới năm 202</w:t>
      </w:r>
      <w:r>
        <w:rPr>
          <w:color w:val="000000" w:themeColor="text1"/>
          <w:sz w:val="26"/>
          <w:szCs w:val="26"/>
          <w:lang w:val="vi-VN"/>
        </w:rPr>
        <w:t>4</w:t>
      </w:r>
      <w:r w:rsidRPr="001A374D">
        <w:rPr>
          <w:color w:val="000000" w:themeColor="text1"/>
          <w:sz w:val="26"/>
          <w:szCs w:val="26"/>
          <w:lang w:val="vi-VN"/>
        </w:rPr>
        <w:t xml:space="preserve"> trong khi số đơn vị hành chính cấp xã là </w:t>
      </w:r>
      <w:r>
        <w:rPr>
          <w:color w:val="000000" w:themeColor="text1"/>
          <w:sz w:val="26"/>
          <w:szCs w:val="26"/>
          <w:lang w:val="vi-VN"/>
        </w:rPr>
        <w:t>10.</w:t>
      </w:r>
      <w:r w:rsidR="000F4665">
        <w:rPr>
          <w:color w:val="000000" w:themeColor="text1"/>
          <w:sz w:val="26"/>
          <w:szCs w:val="26"/>
          <w:lang w:val="vi-VN"/>
        </w:rPr>
        <w:t>187</w:t>
      </w:r>
      <w:r w:rsidRPr="001A374D">
        <w:rPr>
          <w:color w:val="000000" w:themeColor="text1"/>
          <w:sz w:val="26"/>
          <w:szCs w:val="26"/>
          <w:lang w:val="vi-VN"/>
        </w:rPr>
        <w:t xml:space="preserve"> nhưng số TYT xã lại chỉ có </w:t>
      </w:r>
      <w:r w:rsidR="000F4665">
        <w:rPr>
          <w:color w:val="000000" w:themeColor="text1"/>
          <w:sz w:val="26"/>
          <w:szCs w:val="26"/>
          <w:lang w:val="vi-VN"/>
        </w:rPr>
        <w:t>10.070</w:t>
      </w:r>
      <w:r w:rsidRPr="001A374D">
        <w:rPr>
          <w:color w:val="000000" w:themeColor="text1"/>
          <w:sz w:val="26"/>
          <w:szCs w:val="26"/>
          <w:lang w:val="vi-VN"/>
        </w:rPr>
        <w:t xml:space="preserve">. Như vậy có tới </w:t>
      </w:r>
      <w:r w:rsidRPr="00A505D0">
        <w:rPr>
          <w:b/>
          <w:color w:val="000000" w:themeColor="text1"/>
          <w:sz w:val="26"/>
          <w:szCs w:val="26"/>
          <w:lang w:val="vi-VN"/>
        </w:rPr>
        <w:t>1</w:t>
      </w:r>
      <w:r w:rsidR="000F4665" w:rsidRPr="00A505D0">
        <w:rPr>
          <w:b/>
          <w:color w:val="000000" w:themeColor="text1"/>
          <w:sz w:val="26"/>
          <w:szCs w:val="26"/>
          <w:lang w:val="vi-VN"/>
        </w:rPr>
        <w:t>1</w:t>
      </w:r>
      <w:r w:rsidRPr="00A505D0">
        <w:rPr>
          <w:b/>
          <w:color w:val="000000" w:themeColor="text1"/>
          <w:sz w:val="26"/>
          <w:szCs w:val="26"/>
          <w:lang w:val="vi-VN"/>
        </w:rPr>
        <w:t xml:space="preserve">7 </w:t>
      </w:r>
      <w:r w:rsidRPr="001A374D">
        <w:rPr>
          <w:color w:val="000000" w:themeColor="text1"/>
          <w:sz w:val="26"/>
          <w:szCs w:val="26"/>
          <w:lang w:val="vi-VN"/>
        </w:rPr>
        <w:t xml:space="preserve">đơn vị hành chính cấp xã không tồn tại TYT xã. Thực tế này là do 15 địa phương, bao gồm: Bình Dương, Bình Thuận, </w:t>
      </w:r>
      <w:r w:rsidR="000F4665">
        <w:rPr>
          <w:color w:val="000000" w:themeColor="text1"/>
          <w:sz w:val="26"/>
          <w:szCs w:val="26"/>
          <w:lang w:val="vi-VN"/>
        </w:rPr>
        <w:t xml:space="preserve">Cà Mau, </w:t>
      </w:r>
      <w:r w:rsidRPr="001A374D">
        <w:rPr>
          <w:color w:val="000000" w:themeColor="text1"/>
          <w:sz w:val="26"/>
          <w:szCs w:val="26"/>
          <w:lang w:val="vi-VN"/>
        </w:rPr>
        <w:t xml:space="preserve">Cần Thơ, Hà Giang, Hậu Giang, Hưng Yên, Kon Tum, Lai Châu, </w:t>
      </w:r>
      <w:r w:rsidR="000F4665">
        <w:rPr>
          <w:color w:val="000000" w:themeColor="text1"/>
          <w:sz w:val="26"/>
          <w:szCs w:val="26"/>
          <w:lang w:val="vi-VN"/>
        </w:rPr>
        <w:t>Ninh Thuận</w:t>
      </w:r>
      <w:r w:rsidRPr="001A374D">
        <w:rPr>
          <w:color w:val="000000" w:themeColor="text1"/>
          <w:sz w:val="26"/>
          <w:szCs w:val="26"/>
          <w:lang w:val="vi-VN"/>
        </w:rPr>
        <w:t>, Phú Yên, Quảng Nam, Trà Vinh, Tuyên Quang, Yên Bái đã giải thể TYT xã ở một số xã/thị trấn có PKĐKKV hoặc TTYT huyện đóng trên địa bàn và chuyển chức năng, nhiệm vụ của TYT xã cho TTYT huyện hoặc PKĐKKV đảm nhiệm.</w:t>
      </w:r>
    </w:p>
    <w:p w14:paraId="2DD75569" w14:textId="6BEF101F" w:rsidR="001A374D" w:rsidRPr="001A374D" w:rsidRDefault="001A374D" w:rsidP="001A374D">
      <w:pPr>
        <w:spacing w:line="276" w:lineRule="auto"/>
        <w:ind w:firstLine="567"/>
        <w:jc w:val="both"/>
        <w:rPr>
          <w:color w:val="000000" w:themeColor="text1"/>
          <w:sz w:val="26"/>
          <w:szCs w:val="26"/>
          <w:lang w:val="vi-VN"/>
        </w:rPr>
      </w:pPr>
      <w:r w:rsidRPr="001A374D">
        <w:rPr>
          <w:color w:val="000000" w:themeColor="text1"/>
          <w:sz w:val="26"/>
          <w:szCs w:val="26"/>
          <w:lang w:val="vi-VN"/>
        </w:rPr>
        <w:t xml:space="preserve">Theo số liệu báo cáo từ </w:t>
      </w:r>
      <w:r w:rsidR="000F4665">
        <w:rPr>
          <w:color w:val="000000" w:themeColor="text1"/>
          <w:sz w:val="26"/>
          <w:szCs w:val="26"/>
          <w:lang w:val="vi-VN"/>
        </w:rPr>
        <w:t>60</w:t>
      </w:r>
      <w:r w:rsidRPr="001A374D">
        <w:rPr>
          <w:color w:val="000000" w:themeColor="text1"/>
          <w:sz w:val="26"/>
          <w:szCs w:val="26"/>
          <w:lang w:val="vi-VN"/>
        </w:rPr>
        <w:t xml:space="preserve"> tỉnh/TP thì thẩm quyền quyết định tổ chức TYT xã là của UBND tỉnh với tỷ lệ khoảng </w:t>
      </w:r>
      <w:r w:rsidR="00E2401E">
        <w:rPr>
          <w:color w:val="000000" w:themeColor="text1"/>
          <w:sz w:val="26"/>
          <w:szCs w:val="26"/>
          <w:lang w:val="vi-VN"/>
        </w:rPr>
        <w:t>86</w:t>
      </w:r>
      <w:r w:rsidRPr="001A374D">
        <w:rPr>
          <w:color w:val="000000" w:themeColor="text1"/>
          <w:sz w:val="26"/>
          <w:szCs w:val="26"/>
          <w:lang w:val="vi-VN"/>
        </w:rPr>
        <w:t xml:space="preserve">% ở cả 2 giai đoạn trước và sau khi triển khai Nghị định 117/2014/NĐ-CP. Về đơn vị quản lý TYT xã thì giai đoạn khi chưa triển khai Nghị định 117/2014/NĐ-CP vẫn có một số tỉnh duy trì mô hình TYT trực thuộc Phòng y tế, mặc dù giai đoạn này TYT </w:t>
      </w:r>
      <w:r w:rsidRPr="001A374D">
        <w:rPr>
          <w:noProof/>
          <w:color w:val="000000" w:themeColor="text1"/>
          <w:sz w:val="26"/>
          <w:szCs w:val="26"/>
          <w:lang w:val="vi-VN"/>
        </w:rPr>
        <w:t xml:space="preserve"> xã, phường, thị trấn được xác định là đơn vị sự nghiệp thuộc TTYT huyện theo Thông tư liên tịch số 03/2008/TTLT-BYT-BNV. Tại thời điểm năm 2014 vẫn có </w:t>
      </w:r>
      <w:r w:rsidR="000F4665">
        <w:rPr>
          <w:noProof/>
          <w:color w:val="000000" w:themeColor="text1"/>
          <w:sz w:val="26"/>
          <w:szCs w:val="26"/>
          <w:lang w:val="vi-VN"/>
        </w:rPr>
        <w:t>412</w:t>
      </w:r>
      <w:r w:rsidRPr="001A374D">
        <w:rPr>
          <w:noProof/>
          <w:color w:val="000000" w:themeColor="text1"/>
          <w:sz w:val="26"/>
          <w:szCs w:val="26"/>
          <w:lang w:val="vi-VN"/>
        </w:rPr>
        <w:t xml:space="preserve"> TYT trực thuộc quản lý của Phòng y tế huyện. Sau khi </w:t>
      </w:r>
      <w:r w:rsidRPr="001A374D">
        <w:rPr>
          <w:color w:val="000000" w:themeColor="text1"/>
          <w:sz w:val="26"/>
          <w:szCs w:val="26"/>
          <w:lang w:val="vi-VN"/>
        </w:rPr>
        <w:t xml:space="preserve">Nghị định 117/2014/NĐ-CP và Thông tư 33/2015/TT-BYT có hiệu lực thì đa số TYT xã đã được chuyển về quản lý của TTYT huyện theo đúng </w:t>
      </w:r>
      <w:r w:rsidR="00534B4F">
        <w:rPr>
          <w:color w:val="000000" w:themeColor="text1"/>
          <w:sz w:val="26"/>
          <w:szCs w:val="26"/>
          <w:lang w:val="vi-VN"/>
        </w:rPr>
        <w:t>quy</w:t>
      </w:r>
      <w:r w:rsidRPr="001A374D">
        <w:rPr>
          <w:color w:val="000000" w:themeColor="text1"/>
          <w:sz w:val="26"/>
          <w:szCs w:val="26"/>
          <w:lang w:val="vi-VN"/>
        </w:rPr>
        <w:t xml:space="preserve"> định. Tính tới năm 202</w:t>
      </w:r>
      <w:r w:rsidR="003E6946">
        <w:rPr>
          <w:color w:val="000000" w:themeColor="text1"/>
          <w:sz w:val="26"/>
          <w:szCs w:val="26"/>
          <w:lang w:val="vi-VN"/>
        </w:rPr>
        <w:t>4</w:t>
      </w:r>
      <w:r w:rsidRPr="001A374D">
        <w:rPr>
          <w:color w:val="000000" w:themeColor="text1"/>
          <w:sz w:val="26"/>
          <w:szCs w:val="26"/>
          <w:lang w:val="vi-VN"/>
        </w:rPr>
        <w:t xml:space="preserve"> thì có tới 99,7% TYT xã tại </w:t>
      </w:r>
      <w:r w:rsidR="003E6946">
        <w:rPr>
          <w:color w:val="000000" w:themeColor="text1"/>
          <w:sz w:val="26"/>
          <w:szCs w:val="26"/>
          <w:lang w:val="vi-VN"/>
        </w:rPr>
        <w:t>60</w:t>
      </w:r>
      <w:r w:rsidRPr="001A374D">
        <w:rPr>
          <w:color w:val="000000" w:themeColor="text1"/>
          <w:sz w:val="26"/>
          <w:szCs w:val="26"/>
          <w:lang w:val="vi-VN"/>
        </w:rPr>
        <w:t xml:space="preserve"> tỉnh/TP có báo cáo đã chuyển về thuộc quản lý của TTYT huyện, chỉ còn 33 TYT xã thuộc thành phố Lào Cai và thị xã Sapa của tỉnh Lào Cai là đang thực hiện thí điểm giao về UBND thị </w:t>
      </w:r>
      <w:r w:rsidRPr="001A374D">
        <w:rPr>
          <w:color w:val="000000" w:themeColor="text1"/>
          <w:sz w:val="26"/>
          <w:szCs w:val="26"/>
          <w:lang w:val="vi-VN"/>
        </w:rPr>
        <w:lastRenderedPageBreak/>
        <w:t xml:space="preserve">xã/thành phố quản lý. Đối với TTYT huyện thì đơn vị quản lý hiện nay đa phần là </w:t>
      </w:r>
      <w:r w:rsidR="00FC1B14">
        <w:rPr>
          <w:color w:val="000000" w:themeColor="text1"/>
          <w:sz w:val="26"/>
          <w:szCs w:val="26"/>
          <w:lang w:val="vi-VN"/>
        </w:rPr>
        <w:t xml:space="preserve">Sở Y tế </w:t>
      </w:r>
      <w:r w:rsidRPr="001A374D">
        <w:rPr>
          <w:color w:val="000000" w:themeColor="text1"/>
          <w:sz w:val="26"/>
          <w:szCs w:val="26"/>
          <w:lang w:val="vi-VN"/>
        </w:rPr>
        <w:t xml:space="preserve">các tỉnh/TP, tuy nhiên một vài tỉnh như TP Hồ Chí Minh, Quảng Ninh, Bình Phước... vẫn có sự thay đổi đơn vị quản lý TTYT huyện giữa UBND hoặc </w:t>
      </w:r>
      <w:r w:rsidR="00FC1B14">
        <w:rPr>
          <w:color w:val="000000" w:themeColor="text1"/>
          <w:sz w:val="26"/>
          <w:szCs w:val="26"/>
          <w:lang w:val="vi-VN"/>
        </w:rPr>
        <w:t xml:space="preserve">Sở Y tế </w:t>
      </w:r>
      <w:r w:rsidRPr="001A374D">
        <w:rPr>
          <w:color w:val="000000" w:themeColor="text1"/>
          <w:sz w:val="26"/>
          <w:szCs w:val="26"/>
          <w:lang w:val="vi-VN"/>
        </w:rPr>
        <w:t xml:space="preserve">và ngược lại. </w:t>
      </w:r>
    </w:p>
    <w:p w14:paraId="06F10303" w14:textId="308E54F4" w:rsidR="00610499" w:rsidRPr="00554339" w:rsidRDefault="00610499" w:rsidP="00610499">
      <w:pPr>
        <w:spacing w:before="120" w:after="120" w:line="240" w:lineRule="auto"/>
        <w:jc w:val="center"/>
        <w:rPr>
          <w:b/>
          <w:bCs/>
          <w:color w:val="000000" w:themeColor="text1"/>
          <w:lang w:val="vi-VN"/>
        </w:rPr>
      </w:pPr>
      <w:r w:rsidRPr="00610499">
        <w:rPr>
          <w:b/>
          <w:bCs/>
          <w:color w:val="000000" w:themeColor="text1"/>
          <w:lang w:val="vi-VN"/>
        </w:rPr>
        <w:t xml:space="preserve">Bảng </w:t>
      </w:r>
      <w:r w:rsidRPr="00610499">
        <w:rPr>
          <w:b/>
          <w:bCs/>
          <w:color w:val="000000" w:themeColor="text1"/>
          <w:lang w:val="vi-VN"/>
        </w:rPr>
        <w:fldChar w:fldCharType="begin"/>
      </w:r>
      <w:r w:rsidRPr="00610499">
        <w:rPr>
          <w:b/>
          <w:bCs/>
          <w:color w:val="000000" w:themeColor="text1"/>
          <w:lang w:val="vi-VN"/>
        </w:rPr>
        <w:instrText xml:space="preserve"> SEQ Bảng \* ARABIC </w:instrText>
      </w:r>
      <w:r w:rsidRPr="00610499">
        <w:rPr>
          <w:b/>
          <w:bCs/>
          <w:color w:val="000000" w:themeColor="text1"/>
          <w:lang w:val="vi-VN"/>
        </w:rPr>
        <w:fldChar w:fldCharType="separate"/>
      </w:r>
      <w:r w:rsidR="0068245B">
        <w:rPr>
          <w:b/>
          <w:bCs/>
          <w:noProof/>
          <w:color w:val="000000" w:themeColor="text1"/>
          <w:lang w:val="vi-VN"/>
        </w:rPr>
        <w:t>1</w:t>
      </w:r>
      <w:r w:rsidRPr="00610499">
        <w:rPr>
          <w:b/>
          <w:bCs/>
          <w:color w:val="000000" w:themeColor="text1"/>
          <w:lang w:val="vi-VN"/>
        </w:rPr>
        <w:fldChar w:fldCharType="end"/>
      </w:r>
      <w:r w:rsidRPr="00610499">
        <w:rPr>
          <w:b/>
          <w:bCs/>
          <w:color w:val="000000" w:themeColor="text1"/>
          <w:lang w:val="vi-VN"/>
        </w:rPr>
        <w:t xml:space="preserve">. </w:t>
      </w:r>
      <w:r w:rsidRPr="00554339">
        <w:rPr>
          <w:b/>
          <w:bCs/>
          <w:color w:val="000000" w:themeColor="text1"/>
          <w:lang w:val="vi-VN"/>
        </w:rPr>
        <w:t>Số lượng, thẩm quyền quyết định</w:t>
      </w:r>
      <w:r>
        <w:rPr>
          <w:b/>
          <w:bCs/>
          <w:color w:val="000000" w:themeColor="text1"/>
          <w:lang w:val="vi-VN"/>
        </w:rPr>
        <w:t>,</w:t>
      </w:r>
      <w:r w:rsidRPr="00554339">
        <w:rPr>
          <w:b/>
          <w:bCs/>
          <w:color w:val="000000" w:themeColor="text1"/>
          <w:lang w:val="vi-VN"/>
        </w:rPr>
        <w:t xml:space="preserve"> đơn vị quản lý</w:t>
      </w:r>
      <w:r>
        <w:rPr>
          <w:b/>
          <w:bCs/>
          <w:color w:val="000000" w:themeColor="text1"/>
          <w:lang w:val="vi-VN"/>
        </w:rPr>
        <w:t xml:space="preserve"> và việc sáp nhập/lập mới TYT xã</w:t>
      </w:r>
      <w:r>
        <w:rPr>
          <w:b/>
          <w:bCs/>
          <w:color w:val="000000" w:themeColor="text1"/>
          <w:lang w:val="vi-VN"/>
        </w:rPr>
        <w:br/>
      </w:r>
      <w:r w:rsidRPr="00554339">
        <w:rPr>
          <w:b/>
          <w:bCs/>
          <w:color w:val="000000" w:themeColor="text1"/>
          <w:lang w:val="vi-VN"/>
        </w:rPr>
        <w:t xml:space="preserve">(số liệu của </w:t>
      </w:r>
      <w:r>
        <w:rPr>
          <w:b/>
          <w:bCs/>
          <w:color w:val="000000" w:themeColor="text1"/>
          <w:lang w:val="vi-VN"/>
        </w:rPr>
        <w:t>60</w:t>
      </w:r>
      <w:r w:rsidRPr="00554339">
        <w:rPr>
          <w:b/>
          <w:bCs/>
          <w:color w:val="000000" w:themeColor="text1"/>
          <w:lang w:val="vi-VN"/>
        </w:rPr>
        <w:t xml:space="preserve"> tỉnh/TP)</w:t>
      </w:r>
    </w:p>
    <w:tbl>
      <w:tblPr>
        <w:tblW w:w="9351" w:type="dxa"/>
        <w:tblLayout w:type="fixed"/>
        <w:tblLook w:val="04A0" w:firstRow="1" w:lastRow="0" w:firstColumn="1" w:lastColumn="0" w:noHBand="0" w:noVBand="1"/>
      </w:tblPr>
      <w:tblGrid>
        <w:gridCol w:w="706"/>
        <w:gridCol w:w="3825"/>
        <w:gridCol w:w="993"/>
        <w:gridCol w:w="1134"/>
        <w:gridCol w:w="1559"/>
        <w:gridCol w:w="1134"/>
      </w:tblGrid>
      <w:tr w:rsidR="00C25EED" w:rsidRPr="004614C6" w14:paraId="5D9F8E22" w14:textId="22B0E771" w:rsidTr="009179CB">
        <w:trPr>
          <w:trHeight w:val="383"/>
          <w:tblHeader/>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95C7A4" w14:textId="4F2104A1" w:rsidR="00C25EED" w:rsidRPr="00C25EED" w:rsidRDefault="00C25EED" w:rsidP="00610499">
            <w:pPr>
              <w:snapToGrid w:val="0"/>
              <w:spacing w:after="40" w:line="240" w:lineRule="auto"/>
              <w:rPr>
                <w:rFonts w:eastAsia="Times New Roman" w:cs="Times New Roman"/>
                <w:b/>
                <w:bCs/>
                <w:color w:val="000000"/>
                <w:kern w:val="0"/>
                <w:sz w:val="26"/>
                <w:szCs w:val="26"/>
                <w:lang w:val="vi-VN"/>
                <w14:ligatures w14:val="none"/>
              </w:rPr>
            </w:pPr>
            <w:r w:rsidRPr="004614C6">
              <w:rPr>
                <w:rFonts w:eastAsia="Times New Roman" w:cs="Times New Roman"/>
                <w:b/>
                <w:bCs/>
                <w:color w:val="000000"/>
                <w:kern w:val="0"/>
                <w:sz w:val="26"/>
                <w:szCs w:val="26"/>
                <w14:ligatures w14:val="none"/>
              </w:rPr>
              <w:t>S</w:t>
            </w:r>
            <w:r>
              <w:rPr>
                <w:rFonts w:eastAsia="Times New Roman" w:cs="Times New Roman"/>
                <w:b/>
                <w:bCs/>
                <w:color w:val="000000"/>
                <w:kern w:val="0"/>
                <w:sz w:val="26"/>
                <w:szCs w:val="26"/>
                <w14:ligatures w14:val="none"/>
              </w:rPr>
              <w:t>tt</w:t>
            </w:r>
          </w:p>
        </w:tc>
        <w:tc>
          <w:tcPr>
            <w:tcW w:w="3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718C469" w14:textId="77777777" w:rsidR="00C25EED" w:rsidRPr="00166ACF" w:rsidRDefault="00C25EED" w:rsidP="00610499">
            <w:pPr>
              <w:snapToGrid w:val="0"/>
              <w:spacing w:after="40" w:line="240" w:lineRule="auto"/>
              <w:rPr>
                <w:rFonts w:eastAsia="Times New Roman" w:cs="Times New Roman"/>
                <w:b/>
                <w:bCs/>
                <w:color w:val="000000"/>
                <w:kern w:val="0"/>
                <w:sz w:val="26"/>
                <w:szCs w:val="26"/>
                <w:lang w:val="vi-VN"/>
                <w14:ligatures w14:val="none"/>
              </w:rPr>
            </w:pPr>
            <w:r w:rsidRPr="004614C6">
              <w:rPr>
                <w:rFonts w:eastAsia="Times New Roman" w:cs="Times New Roman"/>
                <w:b/>
                <w:bCs/>
                <w:color w:val="000000"/>
                <w:kern w:val="0"/>
                <w:sz w:val="26"/>
                <w:szCs w:val="26"/>
                <w14:ligatures w14:val="none"/>
              </w:rPr>
              <w:t>Thông tin cung cấ</w:t>
            </w:r>
            <w:r>
              <w:rPr>
                <w:rFonts w:eastAsia="Times New Roman" w:cs="Times New Roman"/>
                <w:b/>
                <w:bCs/>
                <w:color w:val="000000"/>
                <w:kern w:val="0"/>
                <w:sz w:val="26"/>
                <w:szCs w:val="26"/>
                <w:lang w:val="vi-VN"/>
                <w14:ligatures w14:val="none"/>
              </w:rPr>
              <w:t>p**</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C339DD9" w14:textId="77777777" w:rsidR="00C25EED" w:rsidRPr="00166ACF" w:rsidRDefault="00C25EED" w:rsidP="00846C6A">
            <w:pPr>
              <w:snapToGrid w:val="0"/>
              <w:spacing w:after="40" w:line="240" w:lineRule="auto"/>
              <w:jc w:val="center"/>
              <w:rPr>
                <w:rFonts w:eastAsia="Times New Roman" w:cs="Times New Roman"/>
                <w:b/>
                <w:bCs/>
                <w:color w:val="000000"/>
                <w:kern w:val="0"/>
                <w:sz w:val="26"/>
                <w:szCs w:val="26"/>
                <w:lang w:val="vi-VN"/>
                <w14:ligatures w14:val="none"/>
              </w:rPr>
            </w:pPr>
            <w:r w:rsidRPr="004614C6">
              <w:rPr>
                <w:rFonts w:eastAsia="Times New Roman" w:cs="Times New Roman"/>
                <w:b/>
                <w:bCs/>
                <w:color w:val="000000"/>
                <w:kern w:val="0"/>
                <w:sz w:val="26"/>
                <w:szCs w:val="26"/>
                <w14:ligatures w14:val="none"/>
              </w:rPr>
              <w:t>Năm 2014</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6CE03D" w14:textId="0235669C" w:rsidR="00C25EED" w:rsidRPr="00C25EED" w:rsidRDefault="00C25EED" w:rsidP="00846C6A">
            <w:pPr>
              <w:snapToGrid w:val="0"/>
              <w:spacing w:after="40" w:line="240" w:lineRule="auto"/>
              <w:jc w:val="center"/>
              <w:rPr>
                <w:rFonts w:eastAsia="Times New Roman" w:cs="Times New Roman"/>
                <w:b/>
                <w:bCs/>
                <w:color w:val="000000"/>
                <w:kern w:val="0"/>
                <w:sz w:val="26"/>
                <w:szCs w:val="26"/>
                <w:lang w:val="vi-VN"/>
                <w14:ligatures w14:val="none"/>
              </w:rPr>
            </w:pPr>
            <w:r w:rsidRPr="00C25EED">
              <w:rPr>
                <w:rFonts w:eastAsia="Times New Roman" w:cs="Times New Roman"/>
                <w:b/>
                <w:bCs/>
                <w:color w:val="000000"/>
                <w:kern w:val="0"/>
                <w:sz w:val="26"/>
                <w:szCs w:val="26"/>
                <w14:ligatures w14:val="none"/>
              </w:rPr>
              <w:t>Tỷ l</w:t>
            </w:r>
            <w:r>
              <w:rPr>
                <w:rFonts w:eastAsia="Times New Roman" w:cs="Times New Roman"/>
                <w:b/>
                <w:bCs/>
                <w:color w:val="000000"/>
                <w:kern w:val="0"/>
                <w:sz w:val="26"/>
                <w:szCs w:val="26"/>
                <w:lang w:val="vi-VN"/>
                <w14:ligatures w14:val="none"/>
              </w:rPr>
              <w:t>ệ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DB2510" w14:textId="0B22D680" w:rsidR="00C25EED" w:rsidRDefault="00C25EED" w:rsidP="00846C6A">
            <w:pPr>
              <w:snapToGrid w:val="0"/>
              <w:spacing w:after="40" w:line="240" w:lineRule="auto"/>
              <w:jc w:val="center"/>
              <w:rPr>
                <w:rFonts w:eastAsia="Times New Roman" w:cs="Times New Roman"/>
                <w:b/>
                <w:bCs/>
                <w:color w:val="000000"/>
                <w:kern w:val="0"/>
                <w:sz w:val="26"/>
                <w:szCs w:val="26"/>
                <w14:ligatures w14:val="none"/>
              </w:rPr>
            </w:pPr>
            <w:r w:rsidRPr="004614C6">
              <w:rPr>
                <w:rFonts w:eastAsia="Times New Roman" w:cs="Times New Roman"/>
                <w:b/>
                <w:bCs/>
                <w:color w:val="000000"/>
                <w:kern w:val="0"/>
                <w:sz w:val="26"/>
                <w:szCs w:val="26"/>
                <w14:ligatures w14:val="none"/>
              </w:rPr>
              <w:t>Năm</w:t>
            </w:r>
          </w:p>
          <w:p w14:paraId="433B8664" w14:textId="6F1C2D40" w:rsidR="00C25EED" w:rsidRPr="004614C6" w:rsidRDefault="00C25EED" w:rsidP="00846C6A">
            <w:pPr>
              <w:snapToGrid w:val="0"/>
              <w:spacing w:after="40" w:line="240" w:lineRule="auto"/>
              <w:jc w:val="center"/>
              <w:rPr>
                <w:rFonts w:eastAsia="Times New Roman" w:cs="Times New Roman"/>
                <w:b/>
                <w:bCs/>
                <w:color w:val="000000"/>
                <w:kern w:val="0"/>
                <w:sz w:val="26"/>
                <w:szCs w:val="26"/>
                <w14:ligatures w14:val="none"/>
              </w:rPr>
            </w:pPr>
            <w:r w:rsidRPr="004614C6">
              <w:rPr>
                <w:rFonts w:eastAsia="Times New Roman" w:cs="Times New Roman"/>
                <w:b/>
                <w:bCs/>
                <w:color w:val="000000"/>
                <w:kern w:val="0"/>
                <w:sz w:val="26"/>
                <w:szCs w:val="26"/>
                <w14:ligatures w14:val="none"/>
              </w:rPr>
              <w:t>2023</w:t>
            </w:r>
            <w:r>
              <w:rPr>
                <w:rFonts w:eastAsia="Times New Roman" w:cs="Times New Roman"/>
                <w:b/>
                <w:bCs/>
                <w:color w:val="000000"/>
                <w:kern w:val="0"/>
                <w:sz w:val="26"/>
                <w:szCs w:val="26"/>
                <w14:ligatures w14:val="none"/>
              </w:rPr>
              <w:t xml:space="preserve"> - </w:t>
            </w:r>
            <w:r>
              <w:rPr>
                <w:rFonts w:eastAsia="Times New Roman" w:cs="Times New Roman"/>
                <w:b/>
                <w:bCs/>
                <w:color w:val="000000"/>
                <w:kern w:val="0"/>
                <w:sz w:val="26"/>
                <w:szCs w:val="26"/>
                <w:lang w:val="vi-VN"/>
                <w14:ligatures w14:val="none"/>
              </w:rPr>
              <w:t>2</w:t>
            </w:r>
            <w:r w:rsidRPr="004614C6">
              <w:rPr>
                <w:rFonts w:eastAsia="Times New Roman" w:cs="Times New Roman"/>
                <w:b/>
                <w:bCs/>
                <w:color w:val="000000"/>
                <w:kern w:val="0"/>
                <w:sz w:val="26"/>
                <w:szCs w:val="26"/>
                <w14:ligatures w14:val="none"/>
              </w:rPr>
              <w:t>024</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AB9F0F" w14:textId="2049C17F" w:rsidR="00C25EED" w:rsidRPr="004614C6" w:rsidRDefault="00C25EED" w:rsidP="00846C6A">
            <w:pPr>
              <w:snapToGrid w:val="0"/>
              <w:spacing w:after="40" w:line="240" w:lineRule="auto"/>
              <w:jc w:val="center"/>
              <w:rPr>
                <w:rFonts w:eastAsia="Times New Roman" w:cs="Times New Roman"/>
                <w:b/>
                <w:bCs/>
                <w:color w:val="000000"/>
                <w:kern w:val="0"/>
                <w:sz w:val="26"/>
                <w:szCs w:val="26"/>
                <w14:ligatures w14:val="none"/>
              </w:rPr>
            </w:pPr>
            <w:r w:rsidRPr="00C25EED">
              <w:rPr>
                <w:rFonts w:eastAsia="Times New Roman" w:cs="Times New Roman"/>
                <w:b/>
                <w:bCs/>
                <w:color w:val="000000"/>
                <w:kern w:val="0"/>
                <w:sz w:val="26"/>
                <w:szCs w:val="26"/>
                <w14:ligatures w14:val="none"/>
              </w:rPr>
              <w:t>Tỷ lệ %</w:t>
            </w:r>
          </w:p>
        </w:tc>
      </w:tr>
      <w:tr w:rsidR="00C25EED" w:rsidRPr="004614C6" w14:paraId="0C73A760" w14:textId="0E01E775" w:rsidTr="009179CB">
        <w:trPr>
          <w:trHeight w:val="109"/>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4D1C8618" w14:textId="77777777" w:rsidR="00C25EED" w:rsidRPr="004614C6" w:rsidRDefault="00C25EED" w:rsidP="00610499">
            <w:pPr>
              <w:snapToGrid w:val="0"/>
              <w:spacing w:after="40" w:line="240" w:lineRule="auto"/>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1</w:t>
            </w:r>
          </w:p>
        </w:tc>
        <w:tc>
          <w:tcPr>
            <w:tcW w:w="3825" w:type="dxa"/>
            <w:tcBorders>
              <w:top w:val="nil"/>
              <w:left w:val="nil"/>
              <w:bottom w:val="single" w:sz="4" w:space="0" w:color="auto"/>
              <w:right w:val="single" w:sz="4" w:space="0" w:color="auto"/>
            </w:tcBorders>
            <w:shd w:val="clear" w:color="auto" w:fill="auto"/>
            <w:noWrap/>
            <w:vAlign w:val="center"/>
            <w:hideMark/>
          </w:tcPr>
          <w:p w14:paraId="5A511518" w14:textId="77777777" w:rsidR="00C25EED" w:rsidRPr="004614C6" w:rsidRDefault="00C25EED" w:rsidP="00610499">
            <w:pPr>
              <w:snapToGrid w:val="0"/>
              <w:spacing w:after="40" w:line="240" w:lineRule="auto"/>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Tổng số xã, phường, thị trấn</w:t>
            </w:r>
          </w:p>
        </w:tc>
        <w:tc>
          <w:tcPr>
            <w:tcW w:w="993" w:type="dxa"/>
            <w:tcBorders>
              <w:top w:val="nil"/>
              <w:left w:val="nil"/>
              <w:bottom w:val="single" w:sz="4" w:space="0" w:color="auto"/>
              <w:right w:val="single" w:sz="4" w:space="0" w:color="auto"/>
            </w:tcBorders>
            <w:shd w:val="clear" w:color="auto" w:fill="auto"/>
            <w:noWrap/>
            <w:vAlign w:val="bottom"/>
          </w:tcPr>
          <w:p w14:paraId="73A31368" w14:textId="77777777" w:rsidR="00C25EED" w:rsidRPr="004614C6" w:rsidRDefault="00C25EED" w:rsidP="009F345E">
            <w:pPr>
              <w:snapToGrid w:val="0"/>
              <w:spacing w:line="240" w:lineRule="auto"/>
              <w:jc w:val="center"/>
              <w:rPr>
                <w:rFonts w:eastAsia="Times New Roman" w:cs="Times New Roman"/>
                <w:color w:val="000000"/>
                <w:kern w:val="0"/>
                <w:sz w:val="26"/>
                <w:szCs w:val="26"/>
                <w14:ligatures w14:val="none"/>
              </w:rPr>
            </w:pPr>
            <w:r w:rsidRPr="004614C6">
              <w:rPr>
                <w:rFonts w:cs="Times New Roman"/>
                <w:color w:val="000000"/>
                <w:sz w:val="26"/>
                <w:szCs w:val="26"/>
              </w:rPr>
              <w:t>10.695</w:t>
            </w:r>
          </w:p>
        </w:tc>
        <w:tc>
          <w:tcPr>
            <w:tcW w:w="1134" w:type="dxa"/>
            <w:tcBorders>
              <w:top w:val="single" w:sz="4" w:space="0" w:color="auto"/>
              <w:left w:val="nil"/>
              <w:bottom w:val="single" w:sz="4" w:space="0" w:color="auto"/>
              <w:right w:val="single" w:sz="4" w:space="0" w:color="auto"/>
            </w:tcBorders>
          </w:tcPr>
          <w:p w14:paraId="07443E16" w14:textId="77777777" w:rsidR="00C25EED" w:rsidRPr="004614C6" w:rsidRDefault="00C25EED" w:rsidP="009F345E">
            <w:pPr>
              <w:snapToGrid w:val="0"/>
              <w:spacing w:line="240" w:lineRule="auto"/>
              <w:jc w:val="center"/>
              <w:rPr>
                <w:rFonts w:cs="Times New Roman"/>
                <w:color w:val="000000"/>
                <w:sz w:val="26"/>
                <w:szCs w:val="26"/>
              </w:rPr>
            </w:pP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522C66E1" w14:textId="01E347C0" w:rsidR="00C25EED" w:rsidRPr="004614C6" w:rsidRDefault="00C25EED" w:rsidP="009F345E">
            <w:pPr>
              <w:snapToGrid w:val="0"/>
              <w:spacing w:line="240" w:lineRule="auto"/>
              <w:jc w:val="center"/>
              <w:rPr>
                <w:rFonts w:eastAsia="Times New Roman" w:cs="Times New Roman"/>
                <w:color w:val="000000"/>
                <w:kern w:val="0"/>
                <w:sz w:val="26"/>
                <w:szCs w:val="26"/>
                <w14:ligatures w14:val="none"/>
              </w:rPr>
            </w:pPr>
            <w:r w:rsidRPr="004614C6">
              <w:rPr>
                <w:rFonts w:cs="Times New Roman"/>
                <w:color w:val="000000"/>
                <w:sz w:val="26"/>
                <w:szCs w:val="26"/>
              </w:rPr>
              <w:t>10.187</w:t>
            </w:r>
          </w:p>
        </w:tc>
        <w:tc>
          <w:tcPr>
            <w:tcW w:w="1134" w:type="dxa"/>
            <w:tcBorders>
              <w:top w:val="nil"/>
              <w:left w:val="single" w:sz="4" w:space="0" w:color="auto"/>
              <w:bottom w:val="single" w:sz="4" w:space="0" w:color="auto"/>
              <w:right w:val="single" w:sz="4" w:space="0" w:color="auto"/>
            </w:tcBorders>
          </w:tcPr>
          <w:p w14:paraId="7A192148" w14:textId="77777777" w:rsidR="00C25EED" w:rsidRPr="004614C6" w:rsidRDefault="00C25EED" w:rsidP="009F345E">
            <w:pPr>
              <w:snapToGrid w:val="0"/>
              <w:spacing w:line="240" w:lineRule="auto"/>
              <w:jc w:val="center"/>
              <w:rPr>
                <w:rFonts w:cs="Times New Roman"/>
                <w:color w:val="000000"/>
                <w:sz w:val="26"/>
                <w:szCs w:val="26"/>
              </w:rPr>
            </w:pPr>
          </w:p>
        </w:tc>
      </w:tr>
      <w:tr w:rsidR="00C25EED" w:rsidRPr="004614C6" w14:paraId="41BA8F4A" w14:textId="311EC6AF" w:rsidTr="009179CB">
        <w:trPr>
          <w:trHeight w:val="109"/>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4BE8B4FD" w14:textId="77777777" w:rsidR="00C25EED" w:rsidRPr="004614C6" w:rsidRDefault="00C25EED" w:rsidP="00610499">
            <w:pPr>
              <w:snapToGrid w:val="0"/>
              <w:spacing w:after="40" w:line="240" w:lineRule="auto"/>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2</w:t>
            </w:r>
          </w:p>
        </w:tc>
        <w:tc>
          <w:tcPr>
            <w:tcW w:w="3825" w:type="dxa"/>
            <w:tcBorders>
              <w:top w:val="nil"/>
              <w:left w:val="nil"/>
              <w:bottom w:val="single" w:sz="4" w:space="0" w:color="auto"/>
              <w:right w:val="single" w:sz="4" w:space="0" w:color="auto"/>
            </w:tcBorders>
            <w:shd w:val="clear" w:color="auto" w:fill="auto"/>
            <w:noWrap/>
            <w:vAlign w:val="center"/>
            <w:hideMark/>
          </w:tcPr>
          <w:p w14:paraId="397420B5" w14:textId="77777777" w:rsidR="00C25EED" w:rsidRPr="004614C6" w:rsidRDefault="00C25EED" w:rsidP="00610499">
            <w:pPr>
              <w:snapToGrid w:val="0"/>
              <w:spacing w:after="40" w:line="240" w:lineRule="auto"/>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Tổng số TYT xã, phường, thị trấn</w:t>
            </w:r>
          </w:p>
        </w:tc>
        <w:tc>
          <w:tcPr>
            <w:tcW w:w="993" w:type="dxa"/>
            <w:tcBorders>
              <w:top w:val="nil"/>
              <w:left w:val="nil"/>
              <w:bottom w:val="single" w:sz="4" w:space="0" w:color="auto"/>
              <w:right w:val="single" w:sz="4" w:space="0" w:color="auto"/>
            </w:tcBorders>
            <w:shd w:val="clear" w:color="auto" w:fill="auto"/>
            <w:noWrap/>
            <w:vAlign w:val="center"/>
          </w:tcPr>
          <w:p w14:paraId="37178E94" w14:textId="2963930F" w:rsidR="00C25EED" w:rsidRPr="004614C6" w:rsidRDefault="00C25EED" w:rsidP="009F345E">
            <w:pPr>
              <w:snapToGrid w:val="0"/>
              <w:spacing w:line="240" w:lineRule="auto"/>
              <w:jc w:val="center"/>
              <w:rPr>
                <w:rFonts w:eastAsia="Times New Roman" w:cs="Times New Roman"/>
                <w:color w:val="000000"/>
                <w:kern w:val="0"/>
                <w:sz w:val="26"/>
                <w:szCs w:val="26"/>
                <w14:ligatures w14:val="none"/>
              </w:rPr>
            </w:pPr>
            <w:r w:rsidRPr="004614C6">
              <w:rPr>
                <w:rFonts w:cs="Times New Roman"/>
                <w:color w:val="000000"/>
                <w:sz w:val="26"/>
                <w:szCs w:val="26"/>
              </w:rPr>
              <w:t>10.672</w:t>
            </w:r>
          </w:p>
        </w:tc>
        <w:tc>
          <w:tcPr>
            <w:tcW w:w="1134" w:type="dxa"/>
            <w:tcBorders>
              <w:top w:val="single" w:sz="4" w:space="0" w:color="auto"/>
              <w:left w:val="nil"/>
              <w:bottom w:val="single" w:sz="4" w:space="0" w:color="auto"/>
              <w:right w:val="single" w:sz="4" w:space="0" w:color="auto"/>
            </w:tcBorders>
            <w:vAlign w:val="center"/>
          </w:tcPr>
          <w:p w14:paraId="27851C60" w14:textId="13E8C0E4" w:rsidR="00C25EED" w:rsidRPr="00C25EED" w:rsidRDefault="00C25EED" w:rsidP="009F345E">
            <w:pPr>
              <w:snapToGrid w:val="0"/>
              <w:spacing w:line="240" w:lineRule="auto"/>
              <w:jc w:val="center"/>
              <w:rPr>
                <w:rFonts w:cs="Times New Roman"/>
                <w:color w:val="000000"/>
                <w:sz w:val="26"/>
                <w:szCs w:val="26"/>
                <w:lang w:val="vi-VN"/>
              </w:rPr>
            </w:pPr>
            <w:r w:rsidRPr="009F345E">
              <w:rPr>
                <w:rFonts w:cs="Times New Roman"/>
                <w:color w:val="000000"/>
                <w:sz w:val="26"/>
                <w:szCs w:val="26"/>
              </w:rPr>
              <w:t>99,8</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DC5A0E7" w14:textId="3416E4D8" w:rsidR="00C25EED" w:rsidRPr="004614C6" w:rsidRDefault="00C25EED" w:rsidP="009F345E">
            <w:pPr>
              <w:snapToGrid w:val="0"/>
              <w:spacing w:line="240" w:lineRule="auto"/>
              <w:jc w:val="center"/>
              <w:rPr>
                <w:rFonts w:eastAsia="Times New Roman" w:cs="Times New Roman"/>
                <w:color w:val="000000"/>
                <w:kern w:val="0"/>
                <w:sz w:val="26"/>
                <w:szCs w:val="26"/>
                <w14:ligatures w14:val="none"/>
              </w:rPr>
            </w:pPr>
            <w:r w:rsidRPr="004614C6">
              <w:rPr>
                <w:rFonts w:cs="Times New Roman"/>
                <w:color w:val="000000"/>
                <w:sz w:val="26"/>
                <w:szCs w:val="26"/>
              </w:rPr>
              <w:t>10.070</w:t>
            </w:r>
          </w:p>
        </w:tc>
        <w:tc>
          <w:tcPr>
            <w:tcW w:w="1134" w:type="dxa"/>
            <w:tcBorders>
              <w:top w:val="nil"/>
              <w:left w:val="single" w:sz="4" w:space="0" w:color="auto"/>
              <w:bottom w:val="single" w:sz="4" w:space="0" w:color="auto"/>
              <w:right w:val="single" w:sz="4" w:space="0" w:color="auto"/>
            </w:tcBorders>
            <w:vAlign w:val="center"/>
          </w:tcPr>
          <w:p w14:paraId="04B90769" w14:textId="2DDC383E" w:rsidR="00C25EED" w:rsidRPr="004614C6" w:rsidRDefault="00ED6243" w:rsidP="009F345E">
            <w:pPr>
              <w:snapToGrid w:val="0"/>
              <w:spacing w:line="240" w:lineRule="auto"/>
              <w:jc w:val="center"/>
              <w:rPr>
                <w:rFonts w:cs="Times New Roman"/>
                <w:color w:val="000000"/>
                <w:sz w:val="26"/>
                <w:szCs w:val="26"/>
              </w:rPr>
            </w:pPr>
            <w:r>
              <w:rPr>
                <w:rFonts w:cs="Times New Roman"/>
                <w:color w:val="000000"/>
                <w:sz w:val="26"/>
                <w:szCs w:val="26"/>
              </w:rPr>
              <w:t>98,9%</w:t>
            </w:r>
          </w:p>
        </w:tc>
      </w:tr>
      <w:tr w:rsidR="00C25EED" w:rsidRPr="004614C6" w14:paraId="3145632E" w14:textId="495E06D5" w:rsidTr="009179CB">
        <w:trPr>
          <w:trHeight w:val="109"/>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2D17EDC4" w14:textId="77777777" w:rsidR="00C25EED" w:rsidRPr="004614C6" w:rsidRDefault="00C25EED" w:rsidP="00610499">
            <w:pPr>
              <w:snapToGrid w:val="0"/>
              <w:spacing w:after="40" w:line="240" w:lineRule="auto"/>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3</w:t>
            </w:r>
          </w:p>
        </w:tc>
        <w:tc>
          <w:tcPr>
            <w:tcW w:w="3825" w:type="dxa"/>
            <w:tcBorders>
              <w:top w:val="nil"/>
              <w:left w:val="nil"/>
              <w:bottom w:val="single" w:sz="4" w:space="0" w:color="auto"/>
              <w:right w:val="single" w:sz="4" w:space="0" w:color="auto"/>
            </w:tcBorders>
            <w:shd w:val="clear" w:color="auto" w:fill="auto"/>
            <w:noWrap/>
            <w:vAlign w:val="center"/>
            <w:hideMark/>
          </w:tcPr>
          <w:p w14:paraId="0A09308E" w14:textId="77777777" w:rsidR="00C25EED" w:rsidRPr="004614C6" w:rsidRDefault="00C25EED" w:rsidP="00610499">
            <w:pPr>
              <w:snapToGrid w:val="0"/>
              <w:spacing w:after="40" w:line="240" w:lineRule="auto"/>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Số TYT được tổ chức theo thẩm quyền quyết định của:</w:t>
            </w:r>
          </w:p>
        </w:tc>
        <w:tc>
          <w:tcPr>
            <w:tcW w:w="993" w:type="dxa"/>
            <w:tcBorders>
              <w:top w:val="nil"/>
              <w:left w:val="nil"/>
              <w:bottom w:val="single" w:sz="4" w:space="0" w:color="auto"/>
              <w:right w:val="single" w:sz="4" w:space="0" w:color="auto"/>
            </w:tcBorders>
            <w:shd w:val="clear" w:color="auto" w:fill="auto"/>
            <w:noWrap/>
            <w:vAlign w:val="center"/>
          </w:tcPr>
          <w:p w14:paraId="1D985B7B" w14:textId="77777777" w:rsidR="00C25EED" w:rsidRPr="004614C6" w:rsidRDefault="00C25EED" w:rsidP="009F345E">
            <w:pPr>
              <w:snapToGrid w:val="0"/>
              <w:spacing w:line="240" w:lineRule="auto"/>
              <w:jc w:val="center"/>
              <w:rPr>
                <w:rFonts w:eastAsia="Times New Roman" w:cs="Times New Roman"/>
                <w:color w:val="000000"/>
                <w:kern w:val="0"/>
                <w:sz w:val="26"/>
                <w:szCs w:val="26"/>
                <w14:ligatures w14:val="none"/>
              </w:rPr>
            </w:pPr>
          </w:p>
        </w:tc>
        <w:tc>
          <w:tcPr>
            <w:tcW w:w="1134" w:type="dxa"/>
            <w:tcBorders>
              <w:top w:val="single" w:sz="4" w:space="0" w:color="auto"/>
              <w:left w:val="nil"/>
              <w:bottom w:val="single" w:sz="4" w:space="0" w:color="auto"/>
              <w:right w:val="single" w:sz="4" w:space="0" w:color="auto"/>
            </w:tcBorders>
          </w:tcPr>
          <w:p w14:paraId="2BE5770A" w14:textId="77777777" w:rsidR="00C25EED" w:rsidRPr="004614C6" w:rsidRDefault="00C25EED" w:rsidP="009F345E">
            <w:pPr>
              <w:snapToGrid w:val="0"/>
              <w:spacing w:line="240" w:lineRule="auto"/>
              <w:jc w:val="center"/>
              <w:rPr>
                <w:rFonts w:eastAsia="Times New Roman" w:cs="Times New Roman"/>
                <w:color w:val="000000"/>
                <w:kern w:val="0"/>
                <w:sz w:val="26"/>
                <w:szCs w:val="26"/>
                <w14:ligatures w14:val="none"/>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8FA3162" w14:textId="389E4C64" w:rsidR="00C25EED" w:rsidRPr="004614C6" w:rsidRDefault="00C25EED" w:rsidP="009F345E">
            <w:pPr>
              <w:snapToGrid w:val="0"/>
              <w:spacing w:line="240" w:lineRule="auto"/>
              <w:jc w:val="center"/>
              <w:rPr>
                <w:rFonts w:eastAsia="Times New Roman" w:cs="Times New Roman"/>
                <w:color w:val="000000"/>
                <w:kern w:val="0"/>
                <w:sz w:val="26"/>
                <w:szCs w:val="26"/>
                <w14:ligatures w14:val="none"/>
              </w:rPr>
            </w:pPr>
          </w:p>
        </w:tc>
        <w:tc>
          <w:tcPr>
            <w:tcW w:w="1134" w:type="dxa"/>
            <w:tcBorders>
              <w:top w:val="nil"/>
              <w:left w:val="single" w:sz="4" w:space="0" w:color="auto"/>
              <w:bottom w:val="single" w:sz="4" w:space="0" w:color="auto"/>
              <w:right w:val="single" w:sz="4" w:space="0" w:color="auto"/>
            </w:tcBorders>
          </w:tcPr>
          <w:p w14:paraId="3739025B" w14:textId="77777777" w:rsidR="00C25EED" w:rsidRPr="004614C6" w:rsidRDefault="00C25EED" w:rsidP="009F345E">
            <w:pPr>
              <w:snapToGrid w:val="0"/>
              <w:spacing w:line="240" w:lineRule="auto"/>
              <w:jc w:val="center"/>
              <w:rPr>
                <w:rFonts w:eastAsia="Times New Roman" w:cs="Times New Roman"/>
                <w:color w:val="000000"/>
                <w:kern w:val="0"/>
                <w:sz w:val="26"/>
                <w:szCs w:val="26"/>
                <w14:ligatures w14:val="none"/>
              </w:rPr>
            </w:pPr>
          </w:p>
        </w:tc>
      </w:tr>
      <w:tr w:rsidR="00C25EED" w:rsidRPr="004614C6" w14:paraId="725F3D14" w14:textId="211C22E5" w:rsidTr="009179CB">
        <w:trPr>
          <w:trHeight w:val="109"/>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4DFAA8D0" w14:textId="77777777" w:rsidR="00C25EED" w:rsidRPr="004614C6" w:rsidRDefault="00C25EED" w:rsidP="00610499">
            <w:pPr>
              <w:snapToGrid w:val="0"/>
              <w:spacing w:after="40" w:line="240" w:lineRule="auto"/>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 </w:t>
            </w:r>
          </w:p>
        </w:tc>
        <w:tc>
          <w:tcPr>
            <w:tcW w:w="3825" w:type="dxa"/>
            <w:tcBorders>
              <w:top w:val="nil"/>
              <w:left w:val="nil"/>
              <w:bottom w:val="single" w:sz="4" w:space="0" w:color="auto"/>
              <w:right w:val="single" w:sz="4" w:space="0" w:color="auto"/>
            </w:tcBorders>
            <w:shd w:val="clear" w:color="auto" w:fill="auto"/>
            <w:noWrap/>
            <w:vAlign w:val="center"/>
            <w:hideMark/>
          </w:tcPr>
          <w:p w14:paraId="242B09E2" w14:textId="77777777" w:rsidR="00C25EED" w:rsidRPr="004614C6" w:rsidRDefault="00C25EED" w:rsidP="00610499">
            <w:pPr>
              <w:pStyle w:val="ListParagraph"/>
              <w:numPr>
                <w:ilvl w:val="0"/>
                <w:numId w:val="5"/>
              </w:numPr>
              <w:snapToGrid w:val="0"/>
              <w:spacing w:after="40" w:line="240" w:lineRule="auto"/>
              <w:contextualSpacing w:val="0"/>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UBND tỉnh</w:t>
            </w:r>
          </w:p>
        </w:tc>
        <w:tc>
          <w:tcPr>
            <w:tcW w:w="993" w:type="dxa"/>
            <w:tcBorders>
              <w:top w:val="nil"/>
              <w:left w:val="nil"/>
              <w:bottom w:val="single" w:sz="4" w:space="0" w:color="auto"/>
              <w:right w:val="single" w:sz="4" w:space="0" w:color="auto"/>
            </w:tcBorders>
            <w:shd w:val="clear" w:color="auto" w:fill="auto"/>
            <w:noWrap/>
            <w:vAlign w:val="bottom"/>
          </w:tcPr>
          <w:p w14:paraId="2226E02C" w14:textId="5E4D0991" w:rsidR="00C25EED" w:rsidRPr="004614C6" w:rsidRDefault="00C25EED" w:rsidP="009F345E">
            <w:pPr>
              <w:snapToGrid w:val="0"/>
              <w:spacing w:line="240" w:lineRule="auto"/>
              <w:jc w:val="center"/>
              <w:rPr>
                <w:rFonts w:eastAsia="Times New Roman" w:cs="Times New Roman"/>
                <w:color w:val="000000"/>
                <w:kern w:val="0"/>
                <w:sz w:val="26"/>
                <w:szCs w:val="26"/>
                <w14:ligatures w14:val="none"/>
              </w:rPr>
            </w:pPr>
            <w:r w:rsidRPr="004614C6">
              <w:rPr>
                <w:rFonts w:cs="Times New Roman"/>
                <w:color w:val="000000"/>
                <w:sz w:val="26"/>
                <w:szCs w:val="26"/>
              </w:rPr>
              <w:t>9.279</w:t>
            </w:r>
          </w:p>
        </w:tc>
        <w:tc>
          <w:tcPr>
            <w:tcW w:w="1134" w:type="dxa"/>
            <w:tcBorders>
              <w:top w:val="single" w:sz="4" w:space="0" w:color="auto"/>
              <w:left w:val="nil"/>
              <w:bottom w:val="single" w:sz="4" w:space="0" w:color="auto"/>
              <w:right w:val="single" w:sz="4" w:space="0" w:color="auto"/>
            </w:tcBorders>
          </w:tcPr>
          <w:p w14:paraId="373AD288" w14:textId="787BE1CC" w:rsidR="00C25EED" w:rsidRPr="00C25EED" w:rsidRDefault="00C25EED" w:rsidP="009F345E">
            <w:pPr>
              <w:snapToGrid w:val="0"/>
              <w:spacing w:line="240" w:lineRule="auto"/>
              <w:jc w:val="center"/>
              <w:rPr>
                <w:rFonts w:cs="Times New Roman"/>
                <w:color w:val="000000"/>
                <w:sz w:val="26"/>
                <w:szCs w:val="26"/>
                <w:lang w:val="vi-VN"/>
              </w:rPr>
            </w:pPr>
            <w:r>
              <w:rPr>
                <w:rFonts w:cs="Times New Roman"/>
                <w:color w:val="000000"/>
                <w:sz w:val="26"/>
                <w:szCs w:val="26"/>
                <w:lang w:val="vi-VN"/>
              </w:rPr>
              <w:t>86,9</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872ACE2" w14:textId="483E03CA" w:rsidR="00C25EED" w:rsidRPr="004614C6" w:rsidRDefault="00C25EED" w:rsidP="009F345E">
            <w:pPr>
              <w:snapToGrid w:val="0"/>
              <w:spacing w:line="240" w:lineRule="auto"/>
              <w:jc w:val="center"/>
              <w:rPr>
                <w:rFonts w:eastAsia="Times New Roman" w:cs="Times New Roman"/>
                <w:color w:val="000000"/>
                <w:kern w:val="0"/>
                <w:sz w:val="26"/>
                <w:szCs w:val="26"/>
                <w14:ligatures w14:val="none"/>
              </w:rPr>
            </w:pPr>
            <w:r w:rsidRPr="004614C6">
              <w:rPr>
                <w:rFonts w:cs="Times New Roman"/>
                <w:color w:val="000000"/>
                <w:sz w:val="26"/>
                <w:szCs w:val="26"/>
              </w:rPr>
              <w:t>8.706</w:t>
            </w:r>
            <w:r>
              <w:rPr>
                <w:rFonts w:cs="Times New Roman"/>
                <w:color w:val="000000"/>
                <w:sz w:val="26"/>
                <w:szCs w:val="26"/>
              </w:rPr>
              <w:t xml:space="preserve"> </w:t>
            </w:r>
          </w:p>
        </w:tc>
        <w:tc>
          <w:tcPr>
            <w:tcW w:w="1134" w:type="dxa"/>
            <w:tcBorders>
              <w:top w:val="nil"/>
              <w:left w:val="single" w:sz="4" w:space="0" w:color="auto"/>
              <w:bottom w:val="single" w:sz="4" w:space="0" w:color="auto"/>
              <w:right w:val="single" w:sz="4" w:space="0" w:color="auto"/>
            </w:tcBorders>
          </w:tcPr>
          <w:p w14:paraId="4F7369C2" w14:textId="6156566A" w:rsidR="00C25EED" w:rsidRPr="00C25EED" w:rsidRDefault="00C25EED" w:rsidP="009F345E">
            <w:pPr>
              <w:snapToGrid w:val="0"/>
              <w:spacing w:line="240" w:lineRule="auto"/>
              <w:jc w:val="center"/>
              <w:rPr>
                <w:rFonts w:cs="Times New Roman"/>
                <w:color w:val="000000"/>
                <w:sz w:val="26"/>
                <w:szCs w:val="26"/>
                <w:lang w:val="vi-VN"/>
              </w:rPr>
            </w:pPr>
            <w:r>
              <w:rPr>
                <w:rFonts w:cs="Times New Roman"/>
                <w:color w:val="000000"/>
                <w:sz w:val="26"/>
                <w:szCs w:val="26"/>
                <w:lang w:val="vi-VN"/>
              </w:rPr>
              <w:t>86,5</w:t>
            </w:r>
          </w:p>
        </w:tc>
      </w:tr>
      <w:tr w:rsidR="00C25EED" w:rsidRPr="004614C6" w14:paraId="2933A972" w14:textId="19AD04A8" w:rsidTr="009179CB">
        <w:trPr>
          <w:trHeight w:val="179"/>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4AB72672" w14:textId="77777777" w:rsidR="00C25EED" w:rsidRPr="004614C6" w:rsidRDefault="00C25EED" w:rsidP="00610499">
            <w:pPr>
              <w:snapToGrid w:val="0"/>
              <w:spacing w:after="40" w:line="240" w:lineRule="auto"/>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 </w:t>
            </w:r>
          </w:p>
        </w:tc>
        <w:tc>
          <w:tcPr>
            <w:tcW w:w="3825" w:type="dxa"/>
            <w:tcBorders>
              <w:top w:val="nil"/>
              <w:left w:val="nil"/>
              <w:bottom w:val="single" w:sz="4" w:space="0" w:color="auto"/>
              <w:right w:val="single" w:sz="4" w:space="0" w:color="auto"/>
            </w:tcBorders>
            <w:shd w:val="clear" w:color="auto" w:fill="auto"/>
            <w:noWrap/>
            <w:vAlign w:val="center"/>
            <w:hideMark/>
          </w:tcPr>
          <w:p w14:paraId="6F4AB8C1" w14:textId="77777777" w:rsidR="00C25EED" w:rsidRPr="004614C6" w:rsidRDefault="00C25EED" w:rsidP="00610499">
            <w:pPr>
              <w:pStyle w:val="ListParagraph"/>
              <w:numPr>
                <w:ilvl w:val="0"/>
                <w:numId w:val="5"/>
              </w:numPr>
              <w:snapToGrid w:val="0"/>
              <w:spacing w:after="40" w:line="240" w:lineRule="auto"/>
              <w:contextualSpacing w:val="0"/>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UBND huyện</w:t>
            </w:r>
          </w:p>
        </w:tc>
        <w:tc>
          <w:tcPr>
            <w:tcW w:w="993" w:type="dxa"/>
            <w:tcBorders>
              <w:top w:val="nil"/>
              <w:left w:val="nil"/>
              <w:bottom w:val="single" w:sz="4" w:space="0" w:color="auto"/>
              <w:right w:val="single" w:sz="4" w:space="0" w:color="auto"/>
            </w:tcBorders>
            <w:shd w:val="clear" w:color="auto" w:fill="auto"/>
            <w:noWrap/>
            <w:vAlign w:val="bottom"/>
          </w:tcPr>
          <w:p w14:paraId="209EC00C" w14:textId="09A700B3" w:rsidR="00C25EED" w:rsidRPr="004614C6" w:rsidRDefault="00C25EED" w:rsidP="009F345E">
            <w:pPr>
              <w:snapToGrid w:val="0"/>
              <w:spacing w:line="240" w:lineRule="auto"/>
              <w:jc w:val="center"/>
              <w:rPr>
                <w:rFonts w:eastAsia="Times New Roman" w:cs="Times New Roman"/>
                <w:color w:val="000000"/>
                <w:kern w:val="0"/>
                <w:sz w:val="26"/>
                <w:szCs w:val="26"/>
                <w14:ligatures w14:val="none"/>
              </w:rPr>
            </w:pPr>
            <w:r w:rsidRPr="004614C6">
              <w:rPr>
                <w:rFonts w:cs="Times New Roman"/>
                <w:color w:val="000000"/>
                <w:sz w:val="26"/>
                <w:szCs w:val="26"/>
              </w:rPr>
              <w:t>553</w:t>
            </w:r>
          </w:p>
        </w:tc>
        <w:tc>
          <w:tcPr>
            <w:tcW w:w="1134" w:type="dxa"/>
            <w:tcBorders>
              <w:top w:val="single" w:sz="4" w:space="0" w:color="auto"/>
              <w:left w:val="nil"/>
              <w:bottom w:val="single" w:sz="4" w:space="0" w:color="auto"/>
              <w:right w:val="single" w:sz="4" w:space="0" w:color="auto"/>
            </w:tcBorders>
          </w:tcPr>
          <w:p w14:paraId="594C7FC9" w14:textId="304A1513" w:rsidR="00C25EED" w:rsidRPr="00C25EED" w:rsidRDefault="00C25EED" w:rsidP="009F345E">
            <w:pPr>
              <w:snapToGrid w:val="0"/>
              <w:spacing w:line="240" w:lineRule="auto"/>
              <w:jc w:val="center"/>
              <w:rPr>
                <w:rFonts w:cs="Times New Roman"/>
                <w:color w:val="000000"/>
                <w:sz w:val="26"/>
                <w:szCs w:val="26"/>
                <w:lang w:val="vi-VN"/>
              </w:rPr>
            </w:pPr>
            <w:r>
              <w:rPr>
                <w:rFonts w:cs="Times New Roman"/>
                <w:color w:val="000000"/>
                <w:sz w:val="26"/>
                <w:szCs w:val="26"/>
                <w:lang w:val="vi-VN"/>
              </w:rPr>
              <w:t>5,2</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53A509F" w14:textId="1D7180DB" w:rsidR="00C25EED" w:rsidRPr="004614C6" w:rsidRDefault="00C25EED" w:rsidP="009F345E">
            <w:pPr>
              <w:snapToGrid w:val="0"/>
              <w:spacing w:line="240" w:lineRule="auto"/>
              <w:jc w:val="center"/>
              <w:rPr>
                <w:rFonts w:eastAsia="Times New Roman" w:cs="Times New Roman"/>
                <w:color w:val="000000"/>
                <w:kern w:val="0"/>
                <w:sz w:val="26"/>
                <w:szCs w:val="26"/>
                <w14:ligatures w14:val="none"/>
              </w:rPr>
            </w:pPr>
            <w:r w:rsidRPr="004614C6">
              <w:rPr>
                <w:rFonts w:cs="Times New Roman"/>
                <w:color w:val="000000"/>
                <w:sz w:val="26"/>
                <w:szCs w:val="26"/>
              </w:rPr>
              <w:t>505</w:t>
            </w:r>
          </w:p>
        </w:tc>
        <w:tc>
          <w:tcPr>
            <w:tcW w:w="1134" w:type="dxa"/>
            <w:tcBorders>
              <w:top w:val="nil"/>
              <w:left w:val="single" w:sz="4" w:space="0" w:color="auto"/>
              <w:bottom w:val="single" w:sz="4" w:space="0" w:color="auto"/>
              <w:right w:val="single" w:sz="4" w:space="0" w:color="auto"/>
            </w:tcBorders>
          </w:tcPr>
          <w:p w14:paraId="1D9857F5" w14:textId="4DE320E3" w:rsidR="00C25EED" w:rsidRPr="00C25EED" w:rsidRDefault="00C25EED" w:rsidP="009F345E">
            <w:pPr>
              <w:snapToGrid w:val="0"/>
              <w:spacing w:line="240" w:lineRule="auto"/>
              <w:jc w:val="center"/>
              <w:rPr>
                <w:rFonts w:cs="Times New Roman"/>
                <w:color w:val="000000"/>
                <w:sz w:val="26"/>
                <w:szCs w:val="26"/>
                <w:lang w:val="vi-VN"/>
              </w:rPr>
            </w:pPr>
            <w:r>
              <w:rPr>
                <w:rFonts w:cs="Times New Roman"/>
                <w:color w:val="000000"/>
                <w:sz w:val="26"/>
                <w:szCs w:val="26"/>
                <w:lang w:val="vi-VN"/>
              </w:rPr>
              <w:t>5,0</w:t>
            </w:r>
          </w:p>
        </w:tc>
      </w:tr>
      <w:tr w:rsidR="00C25EED" w:rsidRPr="004614C6" w14:paraId="66BA269C" w14:textId="78730AF2" w:rsidTr="009179CB">
        <w:trPr>
          <w:trHeight w:val="109"/>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3DF85168" w14:textId="77777777" w:rsidR="00C25EED" w:rsidRPr="004614C6" w:rsidRDefault="00C25EED" w:rsidP="00610499">
            <w:pPr>
              <w:snapToGrid w:val="0"/>
              <w:spacing w:after="40" w:line="240" w:lineRule="auto"/>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 </w:t>
            </w:r>
          </w:p>
        </w:tc>
        <w:tc>
          <w:tcPr>
            <w:tcW w:w="3825" w:type="dxa"/>
            <w:tcBorders>
              <w:top w:val="nil"/>
              <w:left w:val="nil"/>
              <w:bottom w:val="single" w:sz="4" w:space="0" w:color="auto"/>
              <w:right w:val="single" w:sz="4" w:space="0" w:color="auto"/>
            </w:tcBorders>
            <w:shd w:val="clear" w:color="auto" w:fill="auto"/>
            <w:noWrap/>
            <w:vAlign w:val="center"/>
            <w:hideMark/>
          </w:tcPr>
          <w:p w14:paraId="7A57D832" w14:textId="77777777" w:rsidR="00C25EED" w:rsidRPr="004614C6" w:rsidRDefault="00C25EED" w:rsidP="00610499">
            <w:pPr>
              <w:pStyle w:val="ListParagraph"/>
              <w:numPr>
                <w:ilvl w:val="0"/>
                <w:numId w:val="4"/>
              </w:numPr>
              <w:snapToGrid w:val="0"/>
              <w:spacing w:after="40" w:line="240" w:lineRule="auto"/>
              <w:ind w:left="623"/>
              <w:contextualSpacing w:val="0"/>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Sở Y tế</w:t>
            </w:r>
          </w:p>
        </w:tc>
        <w:tc>
          <w:tcPr>
            <w:tcW w:w="993" w:type="dxa"/>
            <w:tcBorders>
              <w:top w:val="nil"/>
              <w:left w:val="nil"/>
              <w:bottom w:val="single" w:sz="4" w:space="0" w:color="auto"/>
              <w:right w:val="single" w:sz="4" w:space="0" w:color="auto"/>
            </w:tcBorders>
            <w:shd w:val="clear" w:color="auto" w:fill="auto"/>
            <w:noWrap/>
            <w:vAlign w:val="bottom"/>
          </w:tcPr>
          <w:p w14:paraId="170DF911" w14:textId="0C57D4D3" w:rsidR="00C25EED" w:rsidRPr="004614C6" w:rsidRDefault="00C25EED" w:rsidP="009F345E">
            <w:pPr>
              <w:snapToGrid w:val="0"/>
              <w:spacing w:line="240" w:lineRule="auto"/>
              <w:jc w:val="center"/>
              <w:rPr>
                <w:rFonts w:eastAsia="Times New Roman" w:cs="Times New Roman"/>
                <w:color w:val="000000"/>
                <w:kern w:val="0"/>
                <w:sz w:val="26"/>
                <w:szCs w:val="26"/>
                <w14:ligatures w14:val="none"/>
              </w:rPr>
            </w:pPr>
            <w:r w:rsidRPr="004614C6">
              <w:rPr>
                <w:rFonts w:cs="Times New Roman"/>
                <w:color w:val="000000"/>
                <w:sz w:val="26"/>
                <w:szCs w:val="26"/>
              </w:rPr>
              <w:t>840</w:t>
            </w:r>
          </w:p>
        </w:tc>
        <w:tc>
          <w:tcPr>
            <w:tcW w:w="1134" w:type="dxa"/>
            <w:tcBorders>
              <w:top w:val="single" w:sz="4" w:space="0" w:color="auto"/>
              <w:left w:val="nil"/>
              <w:bottom w:val="single" w:sz="4" w:space="0" w:color="auto"/>
              <w:right w:val="single" w:sz="4" w:space="0" w:color="auto"/>
            </w:tcBorders>
          </w:tcPr>
          <w:p w14:paraId="3699E87C" w14:textId="70EF8802" w:rsidR="00C25EED" w:rsidRPr="00C25EED" w:rsidRDefault="00C25EED" w:rsidP="009F345E">
            <w:pPr>
              <w:snapToGrid w:val="0"/>
              <w:spacing w:line="240" w:lineRule="auto"/>
              <w:jc w:val="center"/>
              <w:rPr>
                <w:rFonts w:cs="Times New Roman"/>
                <w:color w:val="000000"/>
                <w:sz w:val="26"/>
                <w:szCs w:val="26"/>
                <w:lang w:val="vi-VN"/>
              </w:rPr>
            </w:pPr>
            <w:r>
              <w:rPr>
                <w:rFonts w:cs="Times New Roman"/>
                <w:color w:val="000000"/>
                <w:sz w:val="26"/>
                <w:szCs w:val="26"/>
                <w:lang w:val="vi-VN"/>
              </w:rPr>
              <w:t>7,9</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0E18C13E" w14:textId="3CC80E09" w:rsidR="00C25EED" w:rsidRPr="004614C6" w:rsidRDefault="00C25EED" w:rsidP="009F345E">
            <w:pPr>
              <w:snapToGrid w:val="0"/>
              <w:spacing w:line="240" w:lineRule="auto"/>
              <w:jc w:val="center"/>
              <w:rPr>
                <w:rFonts w:eastAsia="Times New Roman" w:cs="Times New Roman"/>
                <w:color w:val="000000"/>
                <w:kern w:val="0"/>
                <w:sz w:val="26"/>
                <w:szCs w:val="26"/>
                <w14:ligatures w14:val="none"/>
              </w:rPr>
            </w:pPr>
            <w:r w:rsidRPr="004614C6">
              <w:rPr>
                <w:rFonts w:cs="Times New Roman"/>
                <w:color w:val="000000"/>
                <w:sz w:val="26"/>
                <w:szCs w:val="26"/>
              </w:rPr>
              <w:t>859</w:t>
            </w:r>
          </w:p>
        </w:tc>
        <w:tc>
          <w:tcPr>
            <w:tcW w:w="1134" w:type="dxa"/>
            <w:tcBorders>
              <w:top w:val="nil"/>
              <w:left w:val="single" w:sz="4" w:space="0" w:color="auto"/>
              <w:bottom w:val="single" w:sz="4" w:space="0" w:color="auto"/>
              <w:right w:val="single" w:sz="4" w:space="0" w:color="auto"/>
            </w:tcBorders>
          </w:tcPr>
          <w:p w14:paraId="7077E7E9" w14:textId="467E4A04" w:rsidR="00C25EED" w:rsidRPr="00C25EED" w:rsidRDefault="00C25EED" w:rsidP="009F345E">
            <w:pPr>
              <w:snapToGrid w:val="0"/>
              <w:spacing w:line="240" w:lineRule="auto"/>
              <w:jc w:val="center"/>
              <w:rPr>
                <w:rFonts w:cs="Times New Roman"/>
                <w:color w:val="000000"/>
                <w:sz w:val="26"/>
                <w:szCs w:val="26"/>
                <w:lang w:val="vi-VN"/>
              </w:rPr>
            </w:pPr>
            <w:r>
              <w:rPr>
                <w:rFonts w:cs="Times New Roman"/>
                <w:color w:val="000000"/>
                <w:sz w:val="26"/>
                <w:szCs w:val="26"/>
                <w:lang w:val="vi-VN"/>
              </w:rPr>
              <w:t>8,5</w:t>
            </w:r>
          </w:p>
        </w:tc>
      </w:tr>
      <w:tr w:rsidR="00C25EED" w:rsidRPr="004614C6" w14:paraId="536576A7" w14:textId="4308DB8B" w:rsidTr="009179CB">
        <w:trPr>
          <w:trHeight w:val="109"/>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0E682CA1" w14:textId="77777777" w:rsidR="00C25EED" w:rsidRPr="004614C6" w:rsidRDefault="00C25EED" w:rsidP="00610499">
            <w:pPr>
              <w:snapToGrid w:val="0"/>
              <w:spacing w:after="40" w:line="240" w:lineRule="auto"/>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4</w:t>
            </w:r>
          </w:p>
        </w:tc>
        <w:tc>
          <w:tcPr>
            <w:tcW w:w="3825" w:type="dxa"/>
            <w:tcBorders>
              <w:top w:val="nil"/>
              <w:left w:val="nil"/>
              <w:bottom w:val="single" w:sz="4" w:space="0" w:color="auto"/>
              <w:right w:val="single" w:sz="4" w:space="0" w:color="auto"/>
            </w:tcBorders>
            <w:shd w:val="clear" w:color="auto" w:fill="auto"/>
            <w:noWrap/>
            <w:vAlign w:val="center"/>
            <w:hideMark/>
          </w:tcPr>
          <w:p w14:paraId="4D84DCED" w14:textId="77777777" w:rsidR="00C25EED" w:rsidRPr="004614C6" w:rsidRDefault="00C25EED" w:rsidP="00610499">
            <w:pPr>
              <w:snapToGrid w:val="0"/>
              <w:spacing w:after="40" w:line="240" w:lineRule="auto"/>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Số TYT thuộc quản lý của:</w:t>
            </w:r>
          </w:p>
        </w:tc>
        <w:tc>
          <w:tcPr>
            <w:tcW w:w="993" w:type="dxa"/>
            <w:tcBorders>
              <w:top w:val="nil"/>
              <w:left w:val="nil"/>
              <w:bottom w:val="single" w:sz="4" w:space="0" w:color="auto"/>
              <w:right w:val="single" w:sz="4" w:space="0" w:color="auto"/>
            </w:tcBorders>
            <w:shd w:val="clear" w:color="auto" w:fill="auto"/>
            <w:noWrap/>
            <w:vAlign w:val="center"/>
          </w:tcPr>
          <w:p w14:paraId="7D1C5207" w14:textId="77777777" w:rsidR="00C25EED" w:rsidRPr="004614C6" w:rsidRDefault="00C25EED" w:rsidP="009F345E">
            <w:pPr>
              <w:snapToGrid w:val="0"/>
              <w:spacing w:line="240" w:lineRule="auto"/>
              <w:jc w:val="center"/>
              <w:rPr>
                <w:rFonts w:eastAsia="Times New Roman" w:cs="Times New Roman"/>
                <w:color w:val="000000"/>
                <w:kern w:val="0"/>
                <w:sz w:val="26"/>
                <w:szCs w:val="26"/>
                <w14:ligatures w14:val="none"/>
              </w:rPr>
            </w:pPr>
          </w:p>
        </w:tc>
        <w:tc>
          <w:tcPr>
            <w:tcW w:w="1134" w:type="dxa"/>
            <w:tcBorders>
              <w:top w:val="single" w:sz="4" w:space="0" w:color="auto"/>
              <w:left w:val="nil"/>
              <w:bottom w:val="single" w:sz="4" w:space="0" w:color="auto"/>
              <w:right w:val="single" w:sz="4" w:space="0" w:color="auto"/>
            </w:tcBorders>
          </w:tcPr>
          <w:p w14:paraId="37353254" w14:textId="77777777" w:rsidR="00C25EED" w:rsidRPr="004614C6" w:rsidRDefault="00C25EED" w:rsidP="009F345E">
            <w:pPr>
              <w:snapToGrid w:val="0"/>
              <w:spacing w:line="240" w:lineRule="auto"/>
              <w:jc w:val="center"/>
              <w:rPr>
                <w:rFonts w:eastAsia="Times New Roman" w:cs="Times New Roman"/>
                <w:color w:val="000000"/>
                <w:kern w:val="0"/>
                <w:sz w:val="26"/>
                <w:szCs w:val="26"/>
                <w14:ligatures w14:val="none"/>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283BFE4" w14:textId="4978B7EF" w:rsidR="00C25EED" w:rsidRPr="004614C6" w:rsidRDefault="00C25EED" w:rsidP="009F345E">
            <w:pPr>
              <w:snapToGrid w:val="0"/>
              <w:spacing w:line="240" w:lineRule="auto"/>
              <w:jc w:val="center"/>
              <w:rPr>
                <w:rFonts w:eastAsia="Times New Roman" w:cs="Times New Roman"/>
                <w:color w:val="000000"/>
                <w:kern w:val="0"/>
                <w:sz w:val="26"/>
                <w:szCs w:val="26"/>
                <w14:ligatures w14:val="none"/>
              </w:rPr>
            </w:pPr>
          </w:p>
        </w:tc>
        <w:tc>
          <w:tcPr>
            <w:tcW w:w="1134" w:type="dxa"/>
            <w:tcBorders>
              <w:top w:val="nil"/>
              <w:left w:val="single" w:sz="4" w:space="0" w:color="auto"/>
              <w:bottom w:val="single" w:sz="4" w:space="0" w:color="auto"/>
              <w:right w:val="single" w:sz="4" w:space="0" w:color="auto"/>
            </w:tcBorders>
          </w:tcPr>
          <w:p w14:paraId="45DB2DC0" w14:textId="77777777" w:rsidR="00C25EED" w:rsidRPr="004614C6" w:rsidRDefault="00C25EED" w:rsidP="009F345E">
            <w:pPr>
              <w:snapToGrid w:val="0"/>
              <w:spacing w:line="240" w:lineRule="auto"/>
              <w:jc w:val="center"/>
              <w:rPr>
                <w:rFonts w:eastAsia="Times New Roman" w:cs="Times New Roman"/>
                <w:color w:val="000000"/>
                <w:kern w:val="0"/>
                <w:sz w:val="26"/>
                <w:szCs w:val="26"/>
                <w14:ligatures w14:val="none"/>
              </w:rPr>
            </w:pPr>
          </w:p>
        </w:tc>
      </w:tr>
      <w:tr w:rsidR="00C25EED" w:rsidRPr="004614C6" w14:paraId="69C3317D" w14:textId="0476F8D1" w:rsidTr="009179CB">
        <w:trPr>
          <w:trHeight w:val="109"/>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7685C2ED" w14:textId="77777777" w:rsidR="00C25EED" w:rsidRPr="004614C6" w:rsidRDefault="00C25EED" w:rsidP="00ED5297">
            <w:pPr>
              <w:snapToGrid w:val="0"/>
              <w:spacing w:after="40" w:line="240" w:lineRule="auto"/>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 </w:t>
            </w:r>
          </w:p>
        </w:tc>
        <w:tc>
          <w:tcPr>
            <w:tcW w:w="3825" w:type="dxa"/>
            <w:tcBorders>
              <w:top w:val="nil"/>
              <w:left w:val="nil"/>
              <w:bottom w:val="single" w:sz="4" w:space="0" w:color="auto"/>
              <w:right w:val="single" w:sz="4" w:space="0" w:color="auto"/>
            </w:tcBorders>
            <w:shd w:val="clear" w:color="auto" w:fill="auto"/>
            <w:noWrap/>
            <w:vAlign w:val="center"/>
            <w:hideMark/>
          </w:tcPr>
          <w:p w14:paraId="0493EB46" w14:textId="77777777" w:rsidR="00C25EED" w:rsidRPr="004614C6" w:rsidRDefault="00C25EED" w:rsidP="00ED5297">
            <w:pPr>
              <w:pStyle w:val="ListParagraph"/>
              <w:numPr>
                <w:ilvl w:val="0"/>
                <w:numId w:val="5"/>
              </w:numPr>
              <w:snapToGrid w:val="0"/>
              <w:spacing w:after="40" w:line="240" w:lineRule="auto"/>
              <w:contextualSpacing w:val="0"/>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Phòng y tế (UBND huyện)</w:t>
            </w:r>
          </w:p>
        </w:tc>
        <w:tc>
          <w:tcPr>
            <w:tcW w:w="993" w:type="dxa"/>
            <w:tcBorders>
              <w:top w:val="nil"/>
              <w:left w:val="nil"/>
              <w:bottom w:val="single" w:sz="4" w:space="0" w:color="auto"/>
              <w:right w:val="single" w:sz="4" w:space="0" w:color="auto"/>
            </w:tcBorders>
            <w:shd w:val="clear" w:color="auto" w:fill="auto"/>
            <w:noWrap/>
            <w:vAlign w:val="center"/>
          </w:tcPr>
          <w:p w14:paraId="39B58292" w14:textId="67C7D7FA" w:rsidR="00C25EED" w:rsidRPr="00ED5297" w:rsidRDefault="00C25EED" w:rsidP="009F345E">
            <w:pPr>
              <w:snapToGrid w:val="0"/>
              <w:spacing w:line="240" w:lineRule="auto"/>
              <w:jc w:val="center"/>
              <w:rPr>
                <w:rFonts w:eastAsia="Times New Roman" w:cs="Times New Roman"/>
                <w:color w:val="000000"/>
                <w:kern w:val="0"/>
                <w:sz w:val="26"/>
                <w:szCs w:val="26"/>
                <w14:ligatures w14:val="none"/>
              </w:rPr>
            </w:pPr>
            <w:r w:rsidRPr="00ED5297">
              <w:rPr>
                <w:rFonts w:cs="Times New Roman"/>
                <w:color w:val="000000"/>
                <w:sz w:val="26"/>
                <w:szCs w:val="26"/>
              </w:rPr>
              <w:t>420</w:t>
            </w:r>
          </w:p>
        </w:tc>
        <w:tc>
          <w:tcPr>
            <w:tcW w:w="1134" w:type="dxa"/>
            <w:tcBorders>
              <w:top w:val="single" w:sz="4" w:space="0" w:color="auto"/>
              <w:left w:val="nil"/>
              <w:bottom w:val="single" w:sz="4" w:space="0" w:color="auto"/>
              <w:right w:val="single" w:sz="4" w:space="0" w:color="auto"/>
            </w:tcBorders>
            <w:vAlign w:val="center"/>
          </w:tcPr>
          <w:p w14:paraId="23AF88E0" w14:textId="592E9EB2" w:rsidR="00C25EED" w:rsidRPr="00C25EED" w:rsidRDefault="00C25EED" w:rsidP="009F345E">
            <w:pPr>
              <w:snapToGrid w:val="0"/>
              <w:spacing w:line="240" w:lineRule="auto"/>
              <w:jc w:val="center"/>
              <w:rPr>
                <w:rFonts w:cs="Times New Roman"/>
                <w:color w:val="000000"/>
                <w:sz w:val="26"/>
                <w:szCs w:val="26"/>
                <w:lang w:val="vi-VN"/>
              </w:rPr>
            </w:pPr>
            <w:r>
              <w:rPr>
                <w:rFonts w:cs="Times New Roman"/>
                <w:color w:val="000000"/>
                <w:sz w:val="26"/>
                <w:szCs w:val="26"/>
                <w:lang w:val="vi-VN"/>
              </w:rPr>
              <w:t>3,9</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35EDFFA" w14:textId="2035F50A" w:rsidR="00C25EED" w:rsidRPr="004614C6" w:rsidRDefault="00C25EED" w:rsidP="009F345E">
            <w:pPr>
              <w:snapToGrid w:val="0"/>
              <w:spacing w:line="240" w:lineRule="auto"/>
              <w:jc w:val="center"/>
              <w:rPr>
                <w:rFonts w:eastAsia="Times New Roman" w:cs="Times New Roman"/>
                <w:color w:val="000000"/>
                <w:kern w:val="0"/>
                <w:sz w:val="26"/>
                <w:szCs w:val="26"/>
                <w14:ligatures w14:val="none"/>
              </w:rPr>
            </w:pPr>
            <w:r w:rsidRPr="004614C6">
              <w:rPr>
                <w:rFonts w:cs="Times New Roman"/>
                <w:color w:val="000000"/>
                <w:sz w:val="26"/>
                <w:szCs w:val="26"/>
              </w:rPr>
              <w:t>3</w:t>
            </w:r>
            <w:r>
              <w:rPr>
                <w:rFonts w:cs="Times New Roman"/>
                <w:color w:val="000000"/>
                <w:sz w:val="26"/>
                <w:szCs w:val="26"/>
              </w:rPr>
              <w:t>3</w:t>
            </w:r>
            <w:r>
              <w:rPr>
                <w:rStyle w:val="FootnoteReference"/>
                <w:color w:val="000000"/>
                <w:sz w:val="26"/>
                <w:szCs w:val="26"/>
              </w:rPr>
              <w:footnoteReference w:id="1"/>
            </w:r>
          </w:p>
        </w:tc>
        <w:tc>
          <w:tcPr>
            <w:tcW w:w="1134" w:type="dxa"/>
            <w:tcBorders>
              <w:top w:val="nil"/>
              <w:left w:val="single" w:sz="4" w:space="0" w:color="auto"/>
              <w:bottom w:val="single" w:sz="4" w:space="0" w:color="auto"/>
              <w:right w:val="single" w:sz="4" w:space="0" w:color="auto"/>
            </w:tcBorders>
            <w:vAlign w:val="center"/>
          </w:tcPr>
          <w:p w14:paraId="63342A23" w14:textId="4C71889B" w:rsidR="00C25EED" w:rsidRPr="00C25EED" w:rsidRDefault="00C25EED" w:rsidP="009F345E">
            <w:pPr>
              <w:snapToGrid w:val="0"/>
              <w:spacing w:line="240" w:lineRule="auto"/>
              <w:jc w:val="center"/>
              <w:rPr>
                <w:rFonts w:cs="Times New Roman"/>
                <w:color w:val="000000"/>
                <w:sz w:val="26"/>
                <w:szCs w:val="26"/>
                <w:lang w:val="vi-VN"/>
              </w:rPr>
            </w:pPr>
            <w:r>
              <w:rPr>
                <w:rFonts w:cs="Times New Roman"/>
                <w:color w:val="000000"/>
                <w:sz w:val="26"/>
                <w:szCs w:val="26"/>
                <w:lang w:val="vi-VN"/>
              </w:rPr>
              <w:t>0,3</w:t>
            </w:r>
          </w:p>
        </w:tc>
      </w:tr>
      <w:tr w:rsidR="00C25EED" w:rsidRPr="004614C6" w14:paraId="0A7F3E4D" w14:textId="6341741A" w:rsidTr="009179CB">
        <w:trPr>
          <w:trHeight w:val="109"/>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004E870B" w14:textId="77777777" w:rsidR="00C25EED" w:rsidRPr="004614C6" w:rsidRDefault="00C25EED" w:rsidP="00ED5297">
            <w:pPr>
              <w:snapToGrid w:val="0"/>
              <w:spacing w:after="40" w:line="240" w:lineRule="auto"/>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 </w:t>
            </w:r>
          </w:p>
        </w:tc>
        <w:tc>
          <w:tcPr>
            <w:tcW w:w="3825" w:type="dxa"/>
            <w:tcBorders>
              <w:top w:val="nil"/>
              <w:left w:val="nil"/>
              <w:bottom w:val="single" w:sz="4" w:space="0" w:color="auto"/>
              <w:right w:val="single" w:sz="4" w:space="0" w:color="auto"/>
            </w:tcBorders>
            <w:shd w:val="clear" w:color="auto" w:fill="auto"/>
            <w:noWrap/>
            <w:vAlign w:val="center"/>
            <w:hideMark/>
          </w:tcPr>
          <w:p w14:paraId="5F9F636C" w14:textId="77777777" w:rsidR="00C25EED" w:rsidRPr="004614C6" w:rsidRDefault="00C25EED" w:rsidP="00ED5297">
            <w:pPr>
              <w:pStyle w:val="ListParagraph"/>
              <w:numPr>
                <w:ilvl w:val="0"/>
                <w:numId w:val="5"/>
              </w:numPr>
              <w:snapToGrid w:val="0"/>
              <w:spacing w:after="40" w:line="240" w:lineRule="auto"/>
              <w:contextualSpacing w:val="0"/>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TTYT huyện</w:t>
            </w:r>
          </w:p>
        </w:tc>
        <w:tc>
          <w:tcPr>
            <w:tcW w:w="993" w:type="dxa"/>
            <w:tcBorders>
              <w:top w:val="nil"/>
              <w:left w:val="nil"/>
              <w:bottom w:val="single" w:sz="4" w:space="0" w:color="auto"/>
              <w:right w:val="single" w:sz="4" w:space="0" w:color="auto"/>
            </w:tcBorders>
            <w:shd w:val="clear" w:color="auto" w:fill="auto"/>
            <w:noWrap/>
            <w:vAlign w:val="bottom"/>
          </w:tcPr>
          <w:p w14:paraId="00B60972" w14:textId="6321EBD5" w:rsidR="00C25EED" w:rsidRPr="00ED5297" w:rsidRDefault="00C25EED" w:rsidP="009F345E">
            <w:pPr>
              <w:snapToGrid w:val="0"/>
              <w:spacing w:line="240" w:lineRule="auto"/>
              <w:jc w:val="center"/>
              <w:rPr>
                <w:rFonts w:eastAsia="Times New Roman" w:cs="Times New Roman"/>
                <w:color w:val="000000"/>
                <w:kern w:val="0"/>
                <w:sz w:val="26"/>
                <w:szCs w:val="26"/>
                <w14:ligatures w14:val="none"/>
              </w:rPr>
            </w:pPr>
            <w:r w:rsidRPr="00ED5297">
              <w:rPr>
                <w:rFonts w:cs="Times New Roman"/>
                <w:color w:val="000000"/>
                <w:sz w:val="26"/>
                <w:szCs w:val="26"/>
              </w:rPr>
              <w:t>10.252</w:t>
            </w:r>
          </w:p>
        </w:tc>
        <w:tc>
          <w:tcPr>
            <w:tcW w:w="1134" w:type="dxa"/>
            <w:tcBorders>
              <w:top w:val="single" w:sz="4" w:space="0" w:color="auto"/>
              <w:left w:val="nil"/>
              <w:bottom w:val="single" w:sz="4" w:space="0" w:color="auto"/>
              <w:right w:val="single" w:sz="4" w:space="0" w:color="auto"/>
            </w:tcBorders>
          </w:tcPr>
          <w:p w14:paraId="6F4DA1D8" w14:textId="46CCA05F" w:rsidR="00C25EED" w:rsidRPr="00C25EED" w:rsidRDefault="00C25EED" w:rsidP="009F345E">
            <w:pPr>
              <w:snapToGrid w:val="0"/>
              <w:spacing w:line="240" w:lineRule="auto"/>
              <w:jc w:val="center"/>
              <w:rPr>
                <w:rFonts w:cs="Times New Roman"/>
                <w:color w:val="000000"/>
                <w:sz w:val="26"/>
                <w:szCs w:val="26"/>
                <w:lang w:val="vi-VN"/>
              </w:rPr>
            </w:pPr>
            <w:r>
              <w:rPr>
                <w:rFonts w:cs="Times New Roman"/>
                <w:color w:val="000000"/>
                <w:sz w:val="26"/>
                <w:szCs w:val="26"/>
                <w:lang w:val="vi-VN"/>
              </w:rPr>
              <w:t>96,1</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629508CB" w14:textId="0441C165" w:rsidR="00C25EED" w:rsidRPr="004614C6" w:rsidRDefault="00C25EED" w:rsidP="009F345E">
            <w:pPr>
              <w:snapToGrid w:val="0"/>
              <w:spacing w:line="240" w:lineRule="auto"/>
              <w:jc w:val="center"/>
              <w:rPr>
                <w:rFonts w:eastAsia="Times New Roman" w:cs="Times New Roman"/>
                <w:color w:val="000000"/>
                <w:kern w:val="0"/>
                <w:sz w:val="26"/>
                <w:szCs w:val="26"/>
                <w14:ligatures w14:val="none"/>
              </w:rPr>
            </w:pPr>
            <w:r w:rsidRPr="004614C6">
              <w:rPr>
                <w:rFonts w:cs="Times New Roman"/>
                <w:color w:val="000000"/>
                <w:sz w:val="26"/>
                <w:szCs w:val="26"/>
              </w:rPr>
              <w:t>10.03</w:t>
            </w:r>
            <w:r>
              <w:rPr>
                <w:rFonts w:cs="Times New Roman"/>
                <w:color w:val="000000"/>
                <w:sz w:val="26"/>
                <w:szCs w:val="26"/>
              </w:rPr>
              <w:t xml:space="preserve">7 </w:t>
            </w:r>
          </w:p>
        </w:tc>
        <w:tc>
          <w:tcPr>
            <w:tcW w:w="1134" w:type="dxa"/>
            <w:tcBorders>
              <w:top w:val="nil"/>
              <w:left w:val="single" w:sz="4" w:space="0" w:color="auto"/>
              <w:bottom w:val="single" w:sz="4" w:space="0" w:color="auto"/>
              <w:right w:val="single" w:sz="4" w:space="0" w:color="auto"/>
            </w:tcBorders>
          </w:tcPr>
          <w:p w14:paraId="610FFF28" w14:textId="08CB8F36" w:rsidR="00C25EED" w:rsidRPr="00C25EED" w:rsidRDefault="00C25EED" w:rsidP="009F345E">
            <w:pPr>
              <w:snapToGrid w:val="0"/>
              <w:spacing w:line="240" w:lineRule="auto"/>
              <w:jc w:val="center"/>
              <w:rPr>
                <w:rFonts w:cs="Times New Roman"/>
                <w:color w:val="000000"/>
                <w:sz w:val="26"/>
                <w:szCs w:val="26"/>
                <w:lang w:val="vi-VN"/>
              </w:rPr>
            </w:pPr>
            <w:r>
              <w:rPr>
                <w:rFonts w:cs="Times New Roman"/>
                <w:color w:val="000000"/>
                <w:sz w:val="26"/>
                <w:szCs w:val="26"/>
                <w:lang w:val="vi-VN"/>
              </w:rPr>
              <w:t>99,7</w:t>
            </w:r>
          </w:p>
        </w:tc>
      </w:tr>
      <w:tr w:rsidR="009179CB" w:rsidRPr="004614C6" w14:paraId="13BC5078" w14:textId="3DBC8915" w:rsidTr="009179CB">
        <w:trPr>
          <w:trHeight w:val="332"/>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4E85B3CA" w14:textId="77777777" w:rsidR="009179CB" w:rsidRPr="004614C6" w:rsidRDefault="009179CB" w:rsidP="00610499">
            <w:pPr>
              <w:snapToGrid w:val="0"/>
              <w:spacing w:after="40" w:line="240" w:lineRule="auto"/>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5</w:t>
            </w:r>
          </w:p>
        </w:tc>
        <w:tc>
          <w:tcPr>
            <w:tcW w:w="3825" w:type="dxa"/>
            <w:tcBorders>
              <w:top w:val="nil"/>
              <w:left w:val="nil"/>
              <w:bottom w:val="single" w:sz="4" w:space="0" w:color="auto"/>
              <w:right w:val="single" w:sz="4" w:space="0" w:color="auto"/>
            </w:tcBorders>
            <w:shd w:val="clear" w:color="auto" w:fill="auto"/>
            <w:noWrap/>
            <w:vAlign w:val="center"/>
            <w:hideMark/>
          </w:tcPr>
          <w:p w14:paraId="7A4F1F7A" w14:textId="77777777" w:rsidR="009179CB" w:rsidRPr="004614C6" w:rsidRDefault="009179CB" w:rsidP="00610499">
            <w:pPr>
              <w:snapToGrid w:val="0"/>
              <w:spacing w:after="40" w:line="240" w:lineRule="auto"/>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Địa phương có thực hiện sáp nhập TYT khi thực hiện sáp nhập xã theo Nghị quyết 37/2018/NQ-TW</w:t>
            </w:r>
          </w:p>
        </w:tc>
        <w:tc>
          <w:tcPr>
            <w:tcW w:w="2127" w:type="dxa"/>
            <w:gridSpan w:val="2"/>
            <w:tcBorders>
              <w:top w:val="nil"/>
              <w:left w:val="nil"/>
              <w:bottom w:val="single" w:sz="4" w:space="0" w:color="auto"/>
              <w:right w:val="single" w:sz="4" w:space="0" w:color="auto"/>
            </w:tcBorders>
            <w:shd w:val="clear" w:color="auto" w:fill="D9D9D9" w:themeFill="background1" w:themeFillShade="D9"/>
            <w:noWrap/>
            <w:vAlign w:val="center"/>
          </w:tcPr>
          <w:p w14:paraId="08A2B007" w14:textId="77777777" w:rsidR="009179CB" w:rsidRPr="004614C6" w:rsidRDefault="009179CB" w:rsidP="00610499">
            <w:pPr>
              <w:snapToGrid w:val="0"/>
              <w:spacing w:after="40" w:line="240" w:lineRule="auto"/>
              <w:rPr>
                <w:rFonts w:cs="Times New Roman"/>
                <w:color w:val="000000"/>
                <w:sz w:val="26"/>
                <w:szCs w:val="26"/>
              </w:rPr>
            </w:pPr>
          </w:p>
        </w:tc>
        <w:tc>
          <w:tcPr>
            <w:tcW w:w="2693" w:type="dxa"/>
            <w:gridSpan w:val="2"/>
            <w:tcBorders>
              <w:top w:val="nil"/>
              <w:left w:val="single" w:sz="4" w:space="0" w:color="auto"/>
              <w:bottom w:val="single" w:sz="4" w:space="0" w:color="auto"/>
              <w:right w:val="single" w:sz="4" w:space="0" w:color="auto"/>
            </w:tcBorders>
            <w:shd w:val="clear" w:color="auto" w:fill="auto"/>
            <w:noWrap/>
            <w:vAlign w:val="center"/>
          </w:tcPr>
          <w:p w14:paraId="04E3C585" w14:textId="56D5CCCC" w:rsidR="009179CB" w:rsidRPr="004614C6" w:rsidRDefault="009179CB" w:rsidP="009179CB">
            <w:pPr>
              <w:snapToGrid w:val="0"/>
              <w:spacing w:after="40" w:line="240" w:lineRule="auto"/>
              <w:jc w:val="center"/>
              <w:rPr>
                <w:rFonts w:cs="Times New Roman"/>
                <w:color w:val="000000"/>
                <w:sz w:val="26"/>
                <w:szCs w:val="26"/>
              </w:rPr>
            </w:pPr>
            <w:r w:rsidRPr="004614C6">
              <w:rPr>
                <w:rFonts w:cs="Times New Roman"/>
                <w:color w:val="000000"/>
                <w:sz w:val="26"/>
                <w:szCs w:val="26"/>
              </w:rPr>
              <w:t>44 tỉnh</w:t>
            </w:r>
            <w:r w:rsidRPr="004614C6">
              <w:rPr>
                <w:rStyle w:val="FootnoteReference"/>
                <w:color w:val="000000"/>
                <w:sz w:val="26"/>
                <w:szCs w:val="26"/>
              </w:rPr>
              <w:footnoteReference w:id="2"/>
            </w:r>
          </w:p>
        </w:tc>
      </w:tr>
      <w:tr w:rsidR="009179CB" w:rsidRPr="004614C6" w14:paraId="423A1C9E" w14:textId="311D3F75" w:rsidTr="009179CB">
        <w:trPr>
          <w:trHeight w:val="12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3A67BB06" w14:textId="77777777" w:rsidR="009179CB" w:rsidRPr="004614C6" w:rsidRDefault="009179CB" w:rsidP="00610499">
            <w:pPr>
              <w:snapToGrid w:val="0"/>
              <w:spacing w:after="40" w:line="240" w:lineRule="auto"/>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6</w:t>
            </w:r>
          </w:p>
        </w:tc>
        <w:tc>
          <w:tcPr>
            <w:tcW w:w="3825" w:type="dxa"/>
            <w:tcBorders>
              <w:top w:val="nil"/>
              <w:left w:val="nil"/>
              <w:bottom w:val="single" w:sz="4" w:space="0" w:color="auto"/>
              <w:right w:val="single" w:sz="4" w:space="0" w:color="auto"/>
            </w:tcBorders>
            <w:shd w:val="clear" w:color="auto" w:fill="auto"/>
            <w:vAlign w:val="center"/>
            <w:hideMark/>
          </w:tcPr>
          <w:p w14:paraId="387EAE32" w14:textId="77777777" w:rsidR="009179CB" w:rsidRPr="004614C6" w:rsidRDefault="009179CB" w:rsidP="00610499">
            <w:pPr>
              <w:snapToGrid w:val="0"/>
              <w:spacing w:after="40" w:line="240" w:lineRule="auto"/>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Địa phương có thực hiện sáp nhập/chuyển thực hiện chức năng, nhiệm vụ của TYT về TTYT huyện/PKĐKKV</w:t>
            </w:r>
          </w:p>
        </w:tc>
        <w:tc>
          <w:tcPr>
            <w:tcW w:w="2127" w:type="dxa"/>
            <w:gridSpan w:val="2"/>
            <w:tcBorders>
              <w:top w:val="nil"/>
              <w:left w:val="nil"/>
              <w:bottom w:val="single" w:sz="4" w:space="0" w:color="auto"/>
              <w:right w:val="single" w:sz="4" w:space="0" w:color="auto"/>
            </w:tcBorders>
            <w:shd w:val="clear" w:color="auto" w:fill="D9D9D9" w:themeFill="background1" w:themeFillShade="D9"/>
            <w:noWrap/>
            <w:vAlign w:val="center"/>
          </w:tcPr>
          <w:p w14:paraId="2FF30210" w14:textId="77777777" w:rsidR="009179CB" w:rsidRPr="004614C6" w:rsidRDefault="009179CB" w:rsidP="00610499">
            <w:pPr>
              <w:snapToGrid w:val="0"/>
              <w:spacing w:after="40" w:line="240" w:lineRule="auto"/>
              <w:rPr>
                <w:rFonts w:eastAsia="Times New Roman" w:cs="Times New Roman"/>
                <w:color w:val="000000"/>
                <w:kern w:val="0"/>
                <w:sz w:val="26"/>
                <w:szCs w:val="26"/>
                <w14:ligatures w14:val="none"/>
              </w:rPr>
            </w:pPr>
          </w:p>
        </w:tc>
        <w:tc>
          <w:tcPr>
            <w:tcW w:w="2693" w:type="dxa"/>
            <w:gridSpan w:val="2"/>
            <w:tcBorders>
              <w:top w:val="nil"/>
              <w:left w:val="single" w:sz="4" w:space="0" w:color="auto"/>
              <w:bottom w:val="single" w:sz="4" w:space="0" w:color="auto"/>
              <w:right w:val="single" w:sz="4" w:space="0" w:color="auto"/>
            </w:tcBorders>
            <w:shd w:val="clear" w:color="auto" w:fill="auto"/>
            <w:noWrap/>
            <w:vAlign w:val="center"/>
          </w:tcPr>
          <w:p w14:paraId="4A183190" w14:textId="1A318D40" w:rsidR="009179CB" w:rsidRPr="004614C6" w:rsidRDefault="009179CB" w:rsidP="009179CB">
            <w:pPr>
              <w:snapToGrid w:val="0"/>
              <w:spacing w:after="40" w:line="240" w:lineRule="auto"/>
              <w:jc w:val="center"/>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15 tỉnh</w:t>
            </w:r>
            <w:r w:rsidRPr="004614C6">
              <w:rPr>
                <w:rFonts w:eastAsia="Times New Roman" w:cs="Times New Roman"/>
                <w:color w:val="000000"/>
                <w:kern w:val="0"/>
                <w:sz w:val="26"/>
                <w:szCs w:val="26"/>
                <w:vertAlign w:val="superscript"/>
                <w14:ligatures w14:val="none"/>
              </w:rPr>
              <w:footnoteReference w:id="3"/>
            </w:r>
          </w:p>
        </w:tc>
      </w:tr>
      <w:tr w:rsidR="00C25EED" w:rsidRPr="004614C6" w14:paraId="376C5467" w14:textId="77777777" w:rsidTr="009179CB">
        <w:trPr>
          <w:trHeight w:val="116"/>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4A68B376" w14:textId="77777777" w:rsidR="00C25EED" w:rsidRPr="004614C6" w:rsidRDefault="00C25EED" w:rsidP="00610499">
            <w:pPr>
              <w:snapToGrid w:val="0"/>
              <w:spacing w:after="40" w:line="240" w:lineRule="auto"/>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7</w:t>
            </w:r>
          </w:p>
        </w:tc>
        <w:tc>
          <w:tcPr>
            <w:tcW w:w="3825" w:type="dxa"/>
            <w:tcBorders>
              <w:top w:val="nil"/>
              <w:left w:val="nil"/>
              <w:bottom w:val="single" w:sz="4" w:space="0" w:color="auto"/>
              <w:right w:val="single" w:sz="4" w:space="0" w:color="auto"/>
            </w:tcBorders>
            <w:shd w:val="clear" w:color="auto" w:fill="auto"/>
            <w:vAlign w:val="center"/>
            <w:hideMark/>
          </w:tcPr>
          <w:p w14:paraId="2DB99C72" w14:textId="77777777" w:rsidR="00C25EED" w:rsidRPr="004614C6" w:rsidRDefault="00C25EED" w:rsidP="00610499">
            <w:pPr>
              <w:snapToGrid w:val="0"/>
              <w:spacing w:after="40" w:line="240" w:lineRule="auto"/>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Địa phương có thành lập thêm TYT do quy mô dân số đông</w:t>
            </w:r>
          </w:p>
        </w:tc>
        <w:tc>
          <w:tcPr>
            <w:tcW w:w="4820" w:type="dxa"/>
            <w:gridSpan w:val="4"/>
            <w:tcBorders>
              <w:top w:val="single" w:sz="4" w:space="0" w:color="auto"/>
              <w:left w:val="nil"/>
              <w:bottom w:val="single" w:sz="4" w:space="0" w:color="auto"/>
              <w:right w:val="single" w:sz="4" w:space="0" w:color="auto"/>
            </w:tcBorders>
          </w:tcPr>
          <w:p w14:paraId="44B38E71" w14:textId="1D3234C9" w:rsidR="00C25EED" w:rsidRPr="004614C6" w:rsidRDefault="00C25EED" w:rsidP="00C25EED">
            <w:pPr>
              <w:snapToGrid w:val="0"/>
              <w:spacing w:after="40" w:line="240" w:lineRule="auto"/>
              <w:jc w:val="center"/>
              <w:rPr>
                <w:rFonts w:eastAsia="Times New Roman" w:cs="Times New Roman"/>
                <w:color w:val="000000"/>
                <w:kern w:val="0"/>
                <w:sz w:val="26"/>
                <w:szCs w:val="26"/>
                <w14:ligatures w14:val="none"/>
              </w:rPr>
            </w:pPr>
            <w:r w:rsidRPr="004614C6">
              <w:rPr>
                <w:rFonts w:cs="Times New Roman"/>
                <w:color w:val="000000"/>
                <w:sz w:val="26"/>
                <w:szCs w:val="26"/>
              </w:rPr>
              <w:t>Không</w:t>
            </w:r>
          </w:p>
        </w:tc>
      </w:tr>
      <w:tr w:rsidR="00C25EED" w:rsidRPr="004614C6" w14:paraId="0885BB2F" w14:textId="77777777" w:rsidTr="009179CB">
        <w:trPr>
          <w:trHeight w:val="109"/>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51EEB49B" w14:textId="77777777" w:rsidR="00C25EED" w:rsidRPr="004614C6" w:rsidRDefault="00C25EED" w:rsidP="00610499">
            <w:pPr>
              <w:snapToGrid w:val="0"/>
              <w:spacing w:after="40" w:line="240" w:lineRule="auto"/>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8</w:t>
            </w:r>
          </w:p>
        </w:tc>
        <w:tc>
          <w:tcPr>
            <w:tcW w:w="3825" w:type="dxa"/>
            <w:tcBorders>
              <w:top w:val="nil"/>
              <w:left w:val="nil"/>
              <w:bottom w:val="single" w:sz="4" w:space="0" w:color="auto"/>
              <w:right w:val="single" w:sz="4" w:space="0" w:color="auto"/>
            </w:tcBorders>
            <w:shd w:val="clear" w:color="auto" w:fill="auto"/>
            <w:vAlign w:val="center"/>
            <w:hideMark/>
          </w:tcPr>
          <w:p w14:paraId="4D937932" w14:textId="77777777" w:rsidR="00C25EED" w:rsidRPr="004614C6" w:rsidRDefault="00C25EED" w:rsidP="00610499">
            <w:pPr>
              <w:snapToGrid w:val="0"/>
              <w:spacing w:after="40" w:line="240" w:lineRule="auto"/>
              <w:rPr>
                <w:rFonts w:eastAsia="Times New Roman" w:cs="Times New Roman"/>
                <w:color w:val="000000"/>
                <w:kern w:val="0"/>
                <w:sz w:val="26"/>
                <w:szCs w:val="26"/>
                <w14:ligatures w14:val="none"/>
              </w:rPr>
            </w:pPr>
            <w:r w:rsidRPr="004614C6">
              <w:rPr>
                <w:rFonts w:eastAsia="Times New Roman" w:cs="Times New Roman"/>
                <w:color w:val="000000"/>
                <w:kern w:val="0"/>
                <w:sz w:val="26"/>
                <w:szCs w:val="26"/>
                <w14:ligatures w14:val="none"/>
              </w:rPr>
              <w:t>Địa phương có thành lập thêm TYT do giao thông đi lại khó khăn, dễ bị chia cắt khi có thiên tai bão lụt</w:t>
            </w:r>
          </w:p>
        </w:tc>
        <w:tc>
          <w:tcPr>
            <w:tcW w:w="4820" w:type="dxa"/>
            <w:gridSpan w:val="4"/>
            <w:tcBorders>
              <w:top w:val="single" w:sz="4" w:space="0" w:color="auto"/>
              <w:left w:val="nil"/>
              <w:bottom w:val="single" w:sz="4" w:space="0" w:color="auto"/>
              <w:right w:val="single" w:sz="4" w:space="0" w:color="auto"/>
            </w:tcBorders>
          </w:tcPr>
          <w:p w14:paraId="2D9D59AB" w14:textId="1FA8A0CA" w:rsidR="00C25EED" w:rsidRPr="004614C6" w:rsidRDefault="00C25EED" w:rsidP="00C25EED">
            <w:pPr>
              <w:snapToGrid w:val="0"/>
              <w:spacing w:after="40" w:line="240" w:lineRule="auto"/>
              <w:jc w:val="center"/>
              <w:rPr>
                <w:rFonts w:eastAsia="Times New Roman" w:cs="Times New Roman"/>
                <w:color w:val="000000"/>
                <w:kern w:val="0"/>
                <w:sz w:val="26"/>
                <w:szCs w:val="26"/>
                <w14:ligatures w14:val="none"/>
              </w:rPr>
            </w:pPr>
            <w:r w:rsidRPr="004614C6">
              <w:rPr>
                <w:rFonts w:cs="Times New Roman"/>
                <w:color w:val="000000"/>
                <w:sz w:val="26"/>
                <w:szCs w:val="26"/>
              </w:rPr>
              <w:t>Không</w:t>
            </w:r>
          </w:p>
        </w:tc>
      </w:tr>
    </w:tbl>
    <w:p w14:paraId="0D6AA72F" w14:textId="77777777" w:rsidR="00610499" w:rsidRPr="00166ACF" w:rsidRDefault="00610499" w:rsidP="00372883">
      <w:pPr>
        <w:spacing w:line="276" w:lineRule="auto"/>
        <w:jc w:val="center"/>
        <w:rPr>
          <w:rFonts w:cs="Times New Roman"/>
          <w:b/>
          <w:bCs/>
          <w:i/>
          <w:iCs/>
        </w:rPr>
      </w:pPr>
      <w:r w:rsidRPr="00166ACF">
        <w:rPr>
          <w:rFonts w:eastAsia="MS Mincho" w:cs="Times New Roman"/>
          <w:i/>
          <w:iCs/>
          <w:kern w:val="0"/>
          <w:lang w:val="vi-VN" w:eastAsia="ja-JP"/>
          <w14:ligatures w14:val="none"/>
        </w:rPr>
        <w:t xml:space="preserve">** </w:t>
      </w:r>
      <w:r w:rsidRPr="00166ACF">
        <w:rPr>
          <w:rFonts w:cs="Times New Roman"/>
          <w:i/>
          <w:iCs/>
        </w:rPr>
        <w:t>60 tỉnh/TP (g</w:t>
      </w:r>
      <w:r w:rsidRPr="00166ACF">
        <w:rPr>
          <w:rFonts w:cs="Times New Roman"/>
          <w:i/>
          <w:iCs/>
          <w:lang w:val="vi-VN"/>
        </w:rPr>
        <w:t>ồ</w:t>
      </w:r>
      <w:r w:rsidRPr="00166ACF">
        <w:rPr>
          <w:rFonts w:cs="Times New Roman"/>
          <w:i/>
          <w:iCs/>
        </w:rPr>
        <w:t>m có 42 tỉnh báo</w:t>
      </w:r>
      <w:r w:rsidRPr="00166ACF">
        <w:rPr>
          <w:rFonts w:cs="Times New Roman"/>
          <w:i/>
          <w:iCs/>
          <w:lang w:val="vi-VN"/>
        </w:rPr>
        <w:t xml:space="preserve"> cáo</w:t>
      </w:r>
      <w:r w:rsidRPr="00166ACF">
        <w:rPr>
          <w:rFonts w:cs="Times New Roman"/>
          <w:i/>
          <w:iCs/>
        </w:rPr>
        <w:t xml:space="preserve"> số liệu tại</w:t>
      </w:r>
      <w:r w:rsidRPr="00166ACF">
        <w:rPr>
          <w:rFonts w:cs="Times New Roman"/>
          <w:i/>
          <w:iCs/>
          <w:lang w:val="vi-VN"/>
        </w:rPr>
        <w:t xml:space="preserve"> thời điểm năm </w:t>
      </w:r>
      <w:r w:rsidRPr="00166ACF">
        <w:rPr>
          <w:rFonts w:cs="Times New Roman"/>
          <w:i/>
          <w:iCs/>
        </w:rPr>
        <w:t>2024</w:t>
      </w:r>
      <w:r w:rsidRPr="00166ACF">
        <w:rPr>
          <w:rFonts w:cs="Times New Roman"/>
          <w:i/>
          <w:iCs/>
          <w:lang w:val="vi-VN"/>
        </w:rPr>
        <w:t xml:space="preserve"> và </w:t>
      </w:r>
      <w:r w:rsidRPr="00166ACF">
        <w:rPr>
          <w:rFonts w:cs="Times New Roman"/>
          <w:i/>
          <w:iCs/>
        </w:rPr>
        <w:t xml:space="preserve">18 tỉnh </w:t>
      </w:r>
      <w:r>
        <w:rPr>
          <w:rFonts w:cs="Times New Roman"/>
          <w:i/>
          <w:iCs/>
        </w:rPr>
        <w:br/>
      </w:r>
      <w:r w:rsidRPr="00166ACF">
        <w:rPr>
          <w:rFonts w:cs="Times New Roman"/>
          <w:i/>
          <w:iCs/>
        </w:rPr>
        <w:t>báo</w:t>
      </w:r>
      <w:r w:rsidRPr="00166ACF">
        <w:rPr>
          <w:rFonts w:cs="Times New Roman"/>
          <w:i/>
          <w:iCs/>
          <w:lang w:val="vi-VN"/>
        </w:rPr>
        <w:t xml:space="preserve"> cáo </w:t>
      </w:r>
      <w:r w:rsidRPr="00166ACF">
        <w:rPr>
          <w:rFonts w:cs="Times New Roman"/>
          <w:i/>
          <w:iCs/>
        </w:rPr>
        <w:t>số liệu năm 2023 theo</w:t>
      </w:r>
      <w:r w:rsidRPr="00166ACF">
        <w:rPr>
          <w:rFonts w:cs="Times New Roman"/>
          <w:i/>
          <w:iCs/>
          <w:lang w:val="vi-VN"/>
        </w:rPr>
        <w:t xml:space="preserve"> nghiên cứu của Viện CLCSYT</w:t>
      </w:r>
      <w:r w:rsidRPr="00166ACF">
        <w:rPr>
          <w:rFonts w:cs="Times New Roman"/>
          <w:i/>
          <w:iCs/>
        </w:rPr>
        <w:t>)</w:t>
      </w:r>
    </w:p>
    <w:p w14:paraId="021ABF8E" w14:textId="3B2797CF" w:rsidR="002A2720" w:rsidRPr="002A2720" w:rsidRDefault="002A2720" w:rsidP="00372883">
      <w:pPr>
        <w:spacing w:line="276" w:lineRule="auto"/>
        <w:ind w:firstLine="567"/>
        <w:jc w:val="both"/>
        <w:rPr>
          <w:rFonts w:cs="Times New Roman"/>
          <w:color w:val="000000" w:themeColor="text1"/>
          <w:sz w:val="26"/>
          <w:szCs w:val="26"/>
          <w:lang w:val="vi-VN"/>
        </w:rPr>
      </w:pPr>
      <w:r w:rsidRPr="002A2720">
        <w:rPr>
          <w:rFonts w:cs="Times New Roman"/>
          <w:color w:val="000000" w:themeColor="text1"/>
          <w:sz w:val="26"/>
          <w:szCs w:val="26"/>
          <w:lang w:val="vi-VN"/>
        </w:rPr>
        <w:t xml:space="preserve">Trong quá trình các địa phương thực hiện Nghị định số 117/2014/NĐ-CP và Thông tư số 33/2015/TT-BYT hướng dẫn chức năng, nhiệm vụ của TYT xã, </w:t>
      </w:r>
      <w:r w:rsidR="00FC1B14">
        <w:rPr>
          <w:rFonts w:cs="Times New Roman"/>
          <w:color w:val="000000" w:themeColor="text1"/>
          <w:sz w:val="26"/>
          <w:szCs w:val="26"/>
          <w:lang w:val="vi-VN"/>
        </w:rPr>
        <w:t xml:space="preserve">Bộ Y tế </w:t>
      </w:r>
      <w:r w:rsidRPr="002A2720">
        <w:rPr>
          <w:rFonts w:cs="Times New Roman"/>
          <w:color w:val="000000" w:themeColor="text1"/>
          <w:sz w:val="26"/>
          <w:szCs w:val="26"/>
          <w:lang w:val="vi-VN"/>
        </w:rPr>
        <w:t xml:space="preserve">ban hành Quyết định số 4667/QĐ-BYT ngày 07/11/2014 về Bộ tiêu chí quốc gia y tế xã giai đoạn đến 2020. Theo đó, xã được phân thành </w:t>
      </w:r>
      <w:r w:rsidRPr="00A505D0">
        <w:rPr>
          <w:rFonts w:cs="Times New Roman"/>
          <w:b/>
          <w:color w:val="000000" w:themeColor="text1"/>
          <w:sz w:val="26"/>
          <w:szCs w:val="26"/>
          <w:lang w:val="vi-VN"/>
        </w:rPr>
        <w:t>3 vùng</w:t>
      </w:r>
      <w:r w:rsidRPr="002A2720">
        <w:rPr>
          <w:rFonts w:cs="Times New Roman"/>
          <w:color w:val="000000" w:themeColor="text1"/>
          <w:sz w:val="26"/>
          <w:szCs w:val="26"/>
          <w:lang w:val="vi-VN"/>
        </w:rPr>
        <w:t xml:space="preserve"> theo khả năng tiếp cận cơ sở y tế, cụ thể: xã vùng 1 (là xã đồng bằng/trung du có khoảng cách từ TYT đến BV/TTYT huyện/PKĐKKV gần nhất là &lt; 3 km; phường/thị trấn khu vực đô thị hoặc các xã có địa lý, </w:t>
      </w:r>
      <w:r w:rsidRPr="002A2720">
        <w:rPr>
          <w:rFonts w:cs="Times New Roman"/>
          <w:color w:val="000000" w:themeColor="text1"/>
          <w:sz w:val="26"/>
          <w:szCs w:val="26"/>
          <w:lang w:val="vi-VN"/>
        </w:rPr>
        <w:lastRenderedPageBreak/>
        <w:t xml:space="preserve">giao thông thuận lợi); xã vùng 2 (là xã miền núi, vùng sâu, vùng xa, biên giới và hải đảo có khoảng cách từ TYT đến BV/TTYT/PKĐKKV gần nhất &lt;5 km; xã đồng bằng, trung du có khoảng cách từ TYT đến BV/TTYT/PKĐKKV gần nhất từ 3 đến &lt;15 km; xã có điều kiện địa lý, giao thông bình thường); xã vùng 3 (là xã miền núi, vùng sâu, vùng xa, biên giới và hải đảo có khoảng cách từ TYT đến BV/TTYT/PKĐKKV gần nhất </w:t>
      </w:r>
      <w:r w:rsidRPr="002A2720">
        <w:rPr>
          <w:rFonts w:cs="Times New Roman"/>
          <w:color w:val="000000" w:themeColor="text1"/>
          <w:sz w:val="26"/>
          <w:szCs w:val="26"/>
          <w:u w:val="single"/>
          <w:lang w:val="vi-VN"/>
        </w:rPr>
        <w:t>&gt;</w:t>
      </w:r>
      <w:r w:rsidRPr="002A2720">
        <w:rPr>
          <w:rFonts w:cs="Times New Roman"/>
          <w:color w:val="000000" w:themeColor="text1"/>
          <w:sz w:val="26"/>
          <w:szCs w:val="26"/>
          <w:lang w:val="vi-VN"/>
        </w:rPr>
        <w:t xml:space="preserve"> 5 km; xã đồng bằng, trung du có khoảng cách từ TYT đến BV/TTYT/PKĐKKV gần nhất từ </w:t>
      </w:r>
      <w:r w:rsidRPr="002A2720">
        <w:rPr>
          <w:rFonts w:cs="Times New Roman"/>
          <w:color w:val="000000" w:themeColor="text1"/>
          <w:sz w:val="26"/>
          <w:szCs w:val="26"/>
          <w:u w:val="single"/>
          <w:lang w:val="vi-VN"/>
        </w:rPr>
        <w:t>&gt;</w:t>
      </w:r>
      <w:r w:rsidRPr="002A2720">
        <w:rPr>
          <w:rFonts w:cs="Times New Roman"/>
          <w:color w:val="000000" w:themeColor="text1"/>
          <w:sz w:val="26"/>
          <w:szCs w:val="26"/>
          <w:lang w:val="vi-VN"/>
        </w:rPr>
        <w:t xml:space="preserve">15 km; xã có điều kiện địa lý, giao thông khó khăn). Theo </w:t>
      </w:r>
      <w:r w:rsidR="00534B4F">
        <w:rPr>
          <w:rFonts w:cs="Times New Roman"/>
          <w:color w:val="000000" w:themeColor="text1"/>
          <w:sz w:val="26"/>
          <w:szCs w:val="26"/>
          <w:lang w:val="vi-VN"/>
        </w:rPr>
        <w:t>quy</w:t>
      </w:r>
      <w:r w:rsidRPr="002A2720">
        <w:rPr>
          <w:rFonts w:cs="Times New Roman"/>
          <w:color w:val="000000" w:themeColor="text1"/>
          <w:sz w:val="26"/>
          <w:szCs w:val="26"/>
          <w:lang w:val="vi-VN"/>
        </w:rPr>
        <w:t xml:space="preserve"> định về phân vùng này, </w:t>
      </w:r>
      <w:r w:rsidR="00FC1B14">
        <w:rPr>
          <w:rFonts w:cs="Times New Roman"/>
          <w:color w:val="000000" w:themeColor="text1"/>
          <w:sz w:val="26"/>
          <w:szCs w:val="26"/>
          <w:lang w:val="vi-VN"/>
        </w:rPr>
        <w:t xml:space="preserve">Sở Y tế </w:t>
      </w:r>
      <w:r w:rsidRPr="002A2720">
        <w:rPr>
          <w:rFonts w:cs="Times New Roman"/>
          <w:color w:val="000000" w:themeColor="text1"/>
          <w:sz w:val="26"/>
          <w:szCs w:val="26"/>
          <w:lang w:val="vi-VN"/>
        </w:rPr>
        <w:t>các địa phương đã rà soát và quyết định phân loại các xã thuộc vùng 1, 2, 3.</w:t>
      </w:r>
    </w:p>
    <w:p w14:paraId="5733597D" w14:textId="5B6EFBC1" w:rsidR="002A2720" w:rsidRPr="002A2720" w:rsidRDefault="002A2720" w:rsidP="00372883">
      <w:pPr>
        <w:spacing w:line="276" w:lineRule="auto"/>
        <w:ind w:firstLine="567"/>
        <w:jc w:val="both"/>
        <w:rPr>
          <w:rFonts w:cs="Times New Roman"/>
          <w:color w:val="000000" w:themeColor="text1"/>
          <w:sz w:val="26"/>
          <w:szCs w:val="26"/>
          <w:lang w:val="vi-VN"/>
        </w:rPr>
      </w:pPr>
      <w:r w:rsidRPr="002A2720">
        <w:rPr>
          <w:rFonts w:cs="Times New Roman"/>
          <w:color w:val="000000" w:themeColor="text1"/>
          <w:sz w:val="26"/>
          <w:szCs w:val="26"/>
          <w:lang w:val="vi-VN"/>
        </w:rPr>
        <w:t xml:space="preserve">Kết quả tổng hợp tại </w:t>
      </w:r>
      <w:r>
        <w:rPr>
          <w:rFonts w:cs="Times New Roman"/>
          <w:color w:val="000000" w:themeColor="text1"/>
          <w:sz w:val="26"/>
          <w:szCs w:val="26"/>
          <w:lang w:val="vi-VN"/>
        </w:rPr>
        <w:t>b</w:t>
      </w:r>
      <w:r w:rsidRPr="002A2720">
        <w:rPr>
          <w:rFonts w:cs="Times New Roman"/>
          <w:color w:val="000000" w:themeColor="text1"/>
          <w:sz w:val="26"/>
          <w:szCs w:val="26"/>
          <w:lang w:val="vi-VN"/>
        </w:rPr>
        <w:t xml:space="preserve">ảng </w:t>
      </w:r>
      <w:r w:rsidR="00610499">
        <w:rPr>
          <w:rFonts w:cs="Times New Roman"/>
          <w:color w:val="000000" w:themeColor="text1"/>
          <w:sz w:val="26"/>
          <w:szCs w:val="26"/>
          <w:lang w:val="vi-VN"/>
        </w:rPr>
        <w:t>2</w:t>
      </w:r>
      <w:r>
        <w:rPr>
          <w:rFonts w:cs="Times New Roman"/>
          <w:color w:val="000000" w:themeColor="text1"/>
          <w:sz w:val="26"/>
          <w:szCs w:val="26"/>
          <w:lang w:val="vi-VN"/>
        </w:rPr>
        <w:t xml:space="preserve"> </w:t>
      </w:r>
      <w:r w:rsidRPr="002A2720">
        <w:rPr>
          <w:rFonts w:cs="Times New Roman"/>
          <w:color w:val="000000" w:themeColor="text1"/>
          <w:sz w:val="26"/>
          <w:szCs w:val="26"/>
          <w:lang w:val="vi-VN"/>
        </w:rPr>
        <w:t>cho thấy, trong tổng số 9.</w:t>
      </w:r>
      <w:r w:rsidR="00040779">
        <w:rPr>
          <w:rFonts w:cs="Times New Roman"/>
          <w:color w:val="000000" w:themeColor="text1"/>
          <w:sz w:val="26"/>
          <w:szCs w:val="26"/>
          <w:lang w:val="vi-VN"/>
        </w:rPr>
        <w:t>976</w:t>
      </w:r>
      <w:r w:rsidRPr="002A2720">
        <w:rPr>
          <w:rFonts w:cs="Times New Roman"/>
          <w:color w:val="000000" w:themeColor="text1"/>
          <w:sz w:val="26"/>
          <w:szCs w:val="26"/>
          <w:lang w:val="vi-VN"/>
        </w:rPr>
        <w:t xml:space="preserve"> TYT xã của </w:t>
      </w:r>
      <w:r w:rsidR="00040779">
        <w:rPr>
          <w:rFonts w:cs="Times New Roman"/>
          <w:color w:val="000000" w:themeColor="text1"/>
          <w:sz w:val="26"/>
          <w:szCs w:val="26"/>
          <w:lang w:val="vi-VN"/>
        </w:rPr>
        <w:t>60</w:t>
      </w:r>
      <w:r w:rsidRPr="002A2720">
        <w:rPr>
          <w:rFonts w:cs="Times New Roman"/>
          <w:color w:val="000000" w:themeColor="text1"/>
          <w:sz w:val="26"/>
          <w:szCs w:val="26"/>
          <w:lang w:val="vi-VN"/>
        </w:rPr>
        <w:t xml:space="preserve"> tỉnh/TP thì </w:t>
      </w:r>
      <w:r w:rsidR="00040779">
        <w:rPr>
          <w:rFonts w:cs="Times New Roman"/>
          <w:color w:val="000000" w:themeColor="text1"/>
          <w:sz w:val="26"/>
          <w:szCs w:val="26"/>
          <w:lang w:val="vi-VN"/>
        </w:rPr>
        <w:t xml:space="preserve">chủ yếu là </w:t>
      </w:r>
      <w:r w:rsidRPr="002A2720">
        <w:rPr>
          <w:rFonts w:cs="Times New Roman"/>
          <w:color w:val="000000" w:themeColor="text1"/>
          <w:sz w:val="26"/>
          <w:szCs w:val="26"/>
          <w:lang w:val="vi-VN"/>
        </w:rPr>
        <w:t xml:space="preserve">TYT xã được phân vùng 2 </w:t>
      </w:r>
      <w:r w:rsidR="00040779">
        <w:rPr>
          <w:rFonts w:cs="Times New Roman"/>
          <w:color w:val="000000" w:themeColor="text1"/>
          <w:sz w:val="26"/>
          <w:szCs w:val="26"/>
          <w:lang w:val="vi-VN"/>
        </w:rPr>
        <w:t xml:space="preserve">với </w:t>
      </w:r>
      <w:r w:rsidRPr="002A2720">
        <w:rPr>
          <w:rFonts w:cs="Times New Roman"/>
          <w:color w:val="000000" w:themeColor="text1"/>
          <w:sz w:val="26"/>
          <w:szCs w:val="26"/>
          <w:lang w:val="vi-VN"/>
        </w:rPr>
        <w:t>tỷ lệ 41,</w:t>
      </w:r>
      <w:r w:rsidR="00040779">
        <w:rPr>
          <w:rFonts w:cs="Times New Roman"/>
          <w:color w:val="000000" w:themeColor="text1"/>
          <w:sz w:val="26"/>
          <w:szCs w:val="26"/>
          <w:lang w:val="vi-VN"/>
        </w:rPr>
        <w:t>6</w:t>
      </w:r>
      <w:r w:rsidRPr="002A2720">
        <w:rPr>
          <w:rFonts w:cs="Times New Roman"/>
          <w:color w:val="000000" w:themeColor="text1"/>
          <w:sz w:val="26"/>
          <w:szCs w:val="26"/>
          <w:lang w:val="vi-VN"/>
        </w:rPr>
        <w:t>%</w:t>
      </w:r>
      <w:r w:rsidR="00040779">
        <w:rPr>
          <w:rFonts w:cs="Times New Roman"/>
          <w:color w:val="000000" w:themeColor="text1"/>
          <w:sz w:val="26"/>
          <w:szCs w:val="26"/>
          <w:lang w:val="vi-VN"/>
        </w:rPr>
        <w:t xml:space="preserve"> và </w:t>
      </w:r>
      <w:r w:rsidRPr="002A2720">
        <w:rPr>
          <w:rFonts w:cs="Times New Roman"/>
          <w:color w:val="000000" w:themeColor="text1"/>
          <w:sz w:val="26"/>
          <w:szCs w:val="26"/>
          <w:lang w:val="vi-VN"/>
        </w:rPr>
        <w:t xml:space="preserve">TYT xã vùng </w:t>
      </w:r>
      <w:r w:rsidR="00040779">
        <w:rPr>
          <w:rFonts w:cs="Times New Roman"/>
          <w:color w:val="000000" w:themeColor="text1"/>
          <w:sz w:val="26"/>
          <w:szCs w:val="26"/>
          <w:lang w:val="vi-VN"/>
        </w:rPr>
        <w:t xml:space="preserve">1, vùng </w:t>
      </w:r>
      <w:r w:rsidRPr="002A2720">
        <w:rPr>
          <w:rFonts w:cs="Times New Roman"/>
          <w:color w:val="000000" w:themeColor="text1"/>
          <w:sz w:val="26"/>
          <w:szCs w:val="26"/>
          <w:lang w:val="vi-VN"/>
        </w:rPr>
        <w:t>3</w:t>
      </w:r>
      <w:r w:rsidR="00040779">
        <w:rPr>
          <w:rFonts w:cs="Times New Roman"/>
          <w:color w:val="000000" w:themeColor="text1"/>
          <w:sz w:val="26"/>
          <w:szCs w:val="26"/>
          <w:lang w:val="vi-VN"/>
        </w:rPr>
        <w:t xml:space="preserve"> chiếm tỷ lệ khoảng 29%</w:t>
      </w:r>
      <w:r w:rsidRPr="002A2720">
        <w:rPr>
          <w:rFonts w:cs="Times New Roman"/>
          <w:color w:val="000000" w:themeColor="text1"/>
          <w:sz w:val="26"/>
          <w:szCs w:val="26"/>
          <w:lang w:val="vi-VN"/>
        </w:rPr>
        <w:t xml:space="preserve">. </w:t>
      </w:r>
      <w:r w:rsidR="00040779">
        <w:rPr>
          <w:rFonts w:cs="Times New Roman"/>
          <w:color w:val="000000" w:themeColor="text1"/>
          <w:sz w:val="26"/>
          <w:szCs w:val="26"/>
          <w:lang w:val="vi-VN"/>
        </w:rPr>
        <w:t xml:space="preserve">Khi xem xét sự phân vùng TYT theo </w:t>
      </w:r>
      <w:r w:rsidRPr="002A2720">
        <w:rPr>
          <w:rFonts w:cs="Times New Roman"/>
          <w:color w:val="000000" w:themeColor="text1"/>
          <w:sz w:val="26"/>
          <w:szCs w:val="26"/>
          <w:lang w:val="vi-VN"/>
        </w:rPr>
        <w:t>vùng kinh tế - xã hội, thì số TYT xã vùng 3 chủ yếu tập trung tại vùng Trung du và miền núi phía Bắc với tỷ lệ là 5</w:t>
      </w:r>
      <w:r w:rsidR="00040779">
        <w:rPr>
          <w:rFonts w:cs="Times New Roman"/>
          <w:color w:val="000000" w:themeColor="text1"/>
          <w:sz w:val="26"/>
          <w:szCs w:val="26"/>
          <w:lang w:val="vi-VN"/>
        </w:rPr>
        <w:t>7</w:t>
      </w:r>
      <w:r w:rsidRPr="002A2720">
        <w:rPr>
          <w:rFonts w:cs="Times New Roman"/>
          <w:color w:val="000000" w:themeColor="text1"/>
          <w:sz w:val="26"/>
          <w:szCs w:val="26"/>
          <w:lang w:val="vi-VN"/>
        </w:rPr>
        <w:t>,</w:t>
      </w:r>
      <w:r w:rsidR="00040779">
        <w:rPr>
          <w:rFonts w:cs="Times New Roman"/>
          <w:color w:val="000000" w:themeColor="text1"/>
          <w:sz w:val="26"/>
          <w:szCs w:val="26"/>
          <w:lang w:val="vi-VN"/>
        </w:rPr>
        <w:t>7</w:t>
      </w:r>
      <w:r w:rsidRPr="002A2720">
        <w:rPr>
          <w:rFonts w:cs="Times New Roman"/>
          <w:color w:val="000000" w:themeColor="text1"/>
          <w:sz w:val="26"/>
          <w:szCs w:val="26"/>
          <w:lang w:val="vi-VN"/>
        </w:rPr>
        <w:t>% và khu vực Tây Nguyên với tỷ lệ là 5</w:t>
      </w:r>
      <w:r w:rsidR="00040779">
        <w:rPr>
          <w:rFonts w:cs="Times New Roman"/>
          <w:color w:val="000000" w:themeColor="text1"/>
          <w:sz w:val="26"/>
          <w:szCs w:val="26"/>
          <w:lang w:val="vi-VN"/>
        </w:rPr>
        <w:t>4,7</w:t>
      </w:r>
      <w:r w:rsidRPr="002A2720">
        <w:rPr>
          <w:rFonts w:cs="Times New Roman"/>
          <w:color w:val="000000" w:themeColor="text1"/>
          <w:sz w:val="26"/>
          <w:szCs w:val="26"/>
          <w:lang w:val="vi-VN"/>
        </w:rPr>
        <w:t>%. Tỷ lệ TYT xã vùng 2 cao nhất ở 2 vùng đồng bằng lần lượt là 5</w:t>
      </w:r>
      <w:r w:rsidR="00040779">
        <w:rPr>
          <w:rFonts w:cs="Times New Roman"/>
          <w:color w:val="000000" w:themeColor="text1"/>
          <w:sz w:val="26"/>
          <w:szCs w:val="26"/>
          <w:lang w:val="vi-VN"/>
        </w:rPr>
        <w:t>7</w:t>
      </w:r>
      <w:r w:rsidRPr="002A2720">
        <w:rPr>
          <w:rFonts w:cs="Times New Roman"/>
          <w:color w:val="000000" w:themeColor="text1"/>
          <w:sz w:val="26"/>
          <w:szCs w:val="26"/>
          <w:lang w:val="vi-VN"/>
        </w:rPr>
        <w:t>,</w:t>
      </w:r>
      <w:r w:rsidR="00040779">
        <w:rPr>
          <w:rFonts w:cs="Times New Roman"/>
          <w:color w:val="000000" w:themeColor="text1"/>
          <w:sz w:val="26"/>
          <w:szCs w:val="26"/>
          <w:lang w:val="vi-VN"/>
        </w:rPr>
        <w:t>2</w:t>
      </w:r>
      <w:r w:rsidRPr="002A2720">
        <w:rPr>
          <w:rFonts w:cs="Times New Roman"/>
          <w:color w:val="000000" w:themeColor="text1"/>
          <w:sz w:val="26"/>
          <w:szCs w:val="26"/>
          <w:lang w:val="vi-VN"/>
        </w:rPr>
        <w:t>% (vùng đồng bằng sông Hồng) và 6</w:t>
      </w:r>
      <w:r w:rsidR="00040779">
        <w:rPr>
          <w:rFonts w:cs="Times New Roman"/>
          <w:color w:val="000000" w:themeColor="text1"/>
          <w:sz w:val="26"/>
          <w:szCs w:val="26"/>
          <w:lang w:val="vi-VN"/>
        </w:rPr>
        <w:t>0</w:t>
      </w:r>
      <w:r w:rsidRPr="002A2720">
        <w:rPr>
          <w:rFonts w:cs="Times New Roman"/>
          <w:color w:val="000000" w:themeColor="text1"/>
          <w:sz w:val="26"/>
          <w:szCs w:val="26"/>
          <w:lang w:val="vi-VN"/>
        </w:rPr>
        <w:t>,</w:t>
      </w:r>
      <w:r w:rsidR="00040779">
        <w:rPr>
          <w:rFonts w:cs="Times New Roman"/>
          <w:color w:val="000000" w:themeColor="text1"/>
          <w:sz w:val="26"/>
          <w:szCs w:val="26"/>
          <w:lang w:val="vi-VN"/>
        </w:rPr>
        <w:t>3</w:t>
      </w:r>
      <w:r w:rsidRPr="002A2720">
        <w:rPr>
          <w:rFonts w:cs="Times New Roman"/>
          <w:color w:val="000000" w:themeColor="text1"/>
          <w:sz w:val="26"/>
          <w:szCs w:val="26"/>
          <w:lang w:val="vi-VN"/>
        </w:rPr>
        <w:t>% ở vùng đồng bằng sông Cửu Long. TYT xã vùng 1 chiếm tỷ lệ cao nhất ở vùng Đông Nam bộ với 5</w:t>
      </w:r>
      <w:r w:rsidR="00040779">
        <w:rPr>
          <w:rFonts w:cs="Times New Roman"/>
          <w:color w:val="000000" w:themeColor="text1"/>
          <w:sz w:val="26"/>
          <w:szCs w:val="26"/>
          <w:lang w:val="vi-VN"/>
        </w:rPr>
        <w:t>6</w:t>
      </w:r>
      <w:r w:rsidRPr="002A2720">
        <w:rPr>
          <w:rFonts w:cs="Times New Roman"/>
          <w:color w:val="000000" w:themeColor="text1"/>
          <w:sz w:val="26"/>
          <w:szCs w:val="26"/>
          <w:lang w:val="vi-VN"/>
        </w:rPr>
        <w:t>,</w:t>
      </w:r>
      <w:r w:rsidR="00040779">
        <w:rPr>
          <w:rFonts w:cs="Times New Roman"/>
          <w:color w:val="000000" w:themeColor="text1"/>
          <w:sz w:val="26"/>
          <w:szCs w:val="26"/>
          <w:lang w:val="vi-VN"/>
        </w:rPr>
        <w:t>3</w:t>
      </w:r>
      <w:r w:rsidRPr="002A2720">
        <w:rPr>
          <w:rFonts w:cs="Times New Roman"/>
          <w:color w:val="000000" w:themeColor="text1"/>
          <w:sz w:val="26"/>
          <w:szCs w:val="26"/>
          <w:lang w:val="vi-VN"/>
        </w:rPr>
        <w:t xml:space="preserve">%. </w:t>
      </w:r>
    </w:p>
    <w:p w14:paraId="2E07C40B" w14:textId="77777777" w:rsidR="00610499" w:rsidRDefault="00610499" w:rsidP="00372883">
      <w:pPr>
        <w:spacing w:line="276" w:lineRule="auto"/>
        <w:rPr>
          <w:rFonts w:cs="Times New Roman"/>
          <w:b/>
          <w:bCs/>
          <w:color w:val="000000" w:themeColor="text1"/>
          <w:sz w:val="26"/>
          <w:szCs w:val="26"/>
          <w:lang w:val="vi-VN"/>
        </w:rPr>
      </w:pPr>
      <w:bookmarkStart w:id="39" w:name="_Toc163036530"/>
      <w:r>
        <w:rPr>
          <w:rFonts w:cs="Times New Roman"/>
          <w:b/>
          <w:bCs/>
          <w:color w:val="000000" w:themeColor="text1"/>
          <w:sz w:val="26"/>
          <w:szCs w:val="26"/>
          <w:lang w:val="vi-VN"/>
        </w:rPr>
        <w:br w:type="page"/>
      </w:r>
    </w:p>
    <w:p w14:paraId="77A7E0F3" w14:textId="5CC32B01" w:rsidR="002A2720" w:rsidRPr="002A2720" w:rsidRDefault="002A2720" w:rsidP="002A2720">
      <w:pPr>
        <w:spacing w:after="200" w:line="240" w:lineRule="auto"/>
        <w:jc w:val="center"/>
        <w:rPr>
          <w:rFonts w:cs="Times New Roman"/>
          <w:b/>
          <w:bCs/>
          <w:color w:val="000000" w:themeColor="text1"/>
          <w:sz w:val="26"/>
          <w:szCs w:val="26"/>
          <w:lang w:val="vi-VN"/>
        </w:rPr>
      </w:pPr>
      <w:r w:rsidRPr="002A2720">
        <w:rPr>
          <w:rFonts w:cs="Times New Roman"/>
          <w:b/>
          <w:bCs/>
          <w:color w:val="000000" w:themeColor="text1"/>
          <w:sz w:val="26"/>
          <w:szCs w:val="26"/>
          <w:lang w:val="vi-VN"/>
        </w:rPr>
        <w:lastRenderedPageBreak/>
        <w:t>Bảng</w:t>
      </w:r>
      <w:r>
        <w:rPr>
          <w:rFonts w:cs="Times New Roman"/>
          <w:b/>
          <w:bCs/>
          <w:color w:val="000000" w:themeColor="text1"/>
          <w:sz w:val="26"/>
          <w:szCs w:val="26"/>
          <w:lang w:val="vi-VN"/>
        </w:rPr>
        <w:t xml:space="preserve"> </w:t>
      </w:r>
      <w:r w:rsidRPr="002A2720">
        <w:rPr>
          <w:rFonts w:cs="Times New Roman"/>
          <w:b/>
          <w:bCs/>
          <w:color w:val="000000" w:themeColor="text1"/>
          <w:sz w:val="26"/>
          <w:szCs w:val="26"/>
          <w:lang w:val="vi-VN"/>
        </w:rPr>
        <w:fldChar w:fldCharType="begin"/>
      </w:r>
      <w:r w:rsidRPr="002A2720">
        <w:rPr>
          <w:rFonts w:cs="Times New Roman"/>
          <w:b/>
          <w:bCs/>
          <w:color w:val="000000" w:themeColor="text1"/>
          <w:sz w:val="26"/>
          <w:szCs w:val="26"/>
          <w:lang w:val="vi-VN"/>
        </w:rPr>
        <w:instrText xml:space="preserve"> SEQ Bảng \* ARABIC </w:instrText>
      </w:r>
      <w:r w:rsidRPr="002A2720">
        <w:rPr>
          <w:rFonts w:cs="Times New Roman"/>
          <w:b/>
          <w:bCs/>
          <w:color w:val="000000" w:themeColor="text1"/>
          <w:sz w:val="26"/>
          <w:szCs w:val="26"/>
          <w:lang w:val="vi-VN"/>
        </w:rPr>
        <w:fldChar w:fldCharType="separate"/>
      </w:r>
      <w:r w:rsidR="0068245B">
        <w:rPr>
          <w:rFonts w:cs="Times New Roman"/>
          <w:b/>
          <w:bCs/>
          <w:noProof/>
          <w:color w:val="000000" w:themeColor="text1"/>
          <w:sz w:val="26"/>
          <w:szCs w:val="26"/>
          <w:lang w:val="vi-VN"/>
        </w:rPr>
        <w:t>2</w:t>
      </w:r>
      <w:r w:rsidRPr="002A2720">
        <w:rPr>
          <w:rFonts w:cs="Times New Roman"/>
          <w:b/>
          <w:bCs/>
          <w:color w:val="000000" w:themeColor="text1"/>
          <w:sz w:val="26"/>
          <w:szCs w:val="26"/>
          <w:lang w:val="vi-VN"/>
        </w:rPr>
        <w:fldChar w:fldCharType="end"/>
      </w:r>
      <w:r w:rsidRPr="002A2720">
        <w:rPr>
          <w:rFonts w:cs="Times New Roman"/>
          <w:b/>
          <w:bCs/>
          <w:color w:val="000000" w:themeColor="text1"/>
          <w:sz w:val="26"/>
          <w:szCs w:val="26"/>
          <w:lang w:val="vi-VN"/>
        </w:rPr>
        <w:t>. Tỷ lệ % TYT xã phân theo phân vùng xã</w:t>
      </w:r>
      <w:r w:rsidRPr="002A2720">
        <w:rPr>
          <w:rFonts w:cs="Times New Roman"/>
          <w:b/>
          <w:bCs/>
          <w:color w:val="000000" w:themeColor="text1"/>
          <w:sz w:val="26"/>
          <w:szCs w:val="26"/>
          <w:lang w:val="vi-VN"/>
        </w:rPr>
        <w:br/>
        <w:t xml:space="preserve">của Bộ tiêu chí quốc gia y tế xã (số liệu của </w:t>
      </w:r>
      <w:r w:rsidR="00012EF4">
        <w:rPr>
          <w:rFonts w:cs="Times New Roman"/>
          <w:b/>
          <w:bCs/>
          <w:color w:val="000000" w:themeColor="text1"/>
          <w:sz w:val="26"/>
          <w:szCs w:val="26"/>
          <w:lang w:val="vi-VN"/>
        </w:rPr>
        <w:t>59</w:t>
      </w:r>
      <w:r w:rsidRPr="002A2720">
        <w:rPr>
          <w:rFonts w:cs="Times New Roman"/>
          <w:b/>
          <w:bCs/>
          <w:color w:val="000000" w:themeColor="text1"/>
          <w:sz w:val="26"/>
          <w:szCs w:val="26"/>
          <w:lang w:val="vi-VN"/>
        </w:rPr>
        <w:t xml:space="preserve"> tỉnh/TP</w:t>
      </w:r>
      <w:r w:rsidR="00EE2A69">
        <w:rPr>
          <w:rFonts w:cs="Times New Roman"/>
          <w:b/>
          <w:bCs/>
          <w:color w:val="000000" w:themeColor="text1"/>
          <w:sz w:val="26"/>
          <w:szCs w:val="26"/>
          <w:lang w:val="vi-VN"/>
        </w:rPr>
        <w:t xml:space="preserve"> năm 2024</w:t>
      </w:r>
      <w:r w:rsidRPr="002A2720">
        <w:rPr>
          <w:rFonts w:cs="Times New Roman"/>
          <w:b/>
          <w:bCs/>
          <w:color w:val="000000" w:themeColor="text1"/>
          <w:sz w:val="26"/>
          <w:szCs w:val="26"/>
          <w:lang w:val="vi-VN"/>
        </w:rPr>
        <w:t>)</w:t>
      </w:r>
      <w:bookmarkEnd w:id="39"/>
    </w:p>
    <w:tbl>
      <w:tblPr>
        <w:tblStyle w:val="TableGrid"/>
        <w:tblW w:w="9493" w:type="dxa"/>
        <w:jc w:val="center"/>
        <w:tblLayout w:type="fixed"/>
        <w:tblLook w:val="04A0" w:firstRow="1" w:lastRow="0" w:firstColumn="1" w:lastColumn="0" w:noHBand="0" w:noVBand="1"/>
      </w:tblPr>
      <w:tblGrid>
        <w:gridCol w:w="1980"/>
        <w:gridCol w:w="992"/>
        <w:gridCol w:w="1134"/>
        <w:gridCol w:w="1134"/>
        <w:gridCol w:w="1134"/>
        <w:gridCol w:w="992"/>
        <w:gridCol w:w="1134"/>
        <w:gridCol w:w="993"/>
      </w:tblGrid>
      <w:tr w:rsidR="002A2720" w:rsidRPr="002A2720" w14:paraId="10149D02" w14:textId="77777777" w:rsidTr="007E284B">
        <w:trPr>
          <w:tblHeader/>
          <w:jc w:val="center"/>
        </w:trPr>
        <w:tc>
          <w:tcPr>
            <w:tcW w:w="1980" w:type="dxa"/>
            <w:shd w:val="clear" w:color="auto" w:fill="auto"/>
            <w:vAlign w:val="center"/>
          </w:tcPr>
          <w:p w14:paraId="70C4131B" w14:textId="77777777" w:rsidR="002A2720" w:rsidRPr="002A2720" w:rsidRDefault="002A2720" w:rsidP="00610499">
            <w:pPr>
              <w:jc w:val="center"/>
              <w:rPr>
                <w:rFonts w:cs="Times New Roman"/>
                <w:b/>
                <w:bCs/>
                <w:color w:val="000000" w:themeColor="text1"/>
                <w:sz w:val="26"/>
                <w:szCs w:val="26"/>
                <w:lang w:val="vi-VN"/>
              </w:rPr>
            </w:pPr>
            <w:r w:rsidRPr="002A2720">
              <w:rPr>
                <w:rFonts w:cs="Times New Roman"/>
                <w:b/>
                <w:bCs/>
                <w:color w:val="000000" w:themeColor="text1"/>
                <w:sz w:val="26"/>
                <w:szCs w:val="26"/>
                <w:lang w:val="vi-VN"/>
              </w:rPr>
              <w:t>Chỉ số</w:t>
            </w:r>
          </w:p>
        </w:tc>
        <w:tc>
          <w:tcPr>
            <w:tcW w:w="992" w:type="dxa"/>
            <w:shd w:val="clear" w:color="auto" w:fill="auto"/>
            <w:vAlign w:val="center"/>
          </w:tcPr>
          <w:p w14:paraId="2D1DEDD8" w14:textId="77777777" w:rsidR="002A2720" w:rsidRPr="002A2720" w:rsidRDefault="002A2720" w:rsidP="00610499">
            <w:pPr>
              <w:jc w:val="center"/>
              <w:rPr>
                <w:rFonts w:cs="Times New Roman"/>
                <w:b/>
                <w:bCs/>
                <w:color w:val="000000" w:themeColor="text1"/>
                <w:sz w:val="26"/>
                <w:szCs w:val="26"/>
                <w:lang w:val="vi-VN"/>
              </w:rPr>
            </w:pPr>
            <w:r w:rsidRPr="002A2720">
              <w:rPr>
                <w:rFonts w:cs="Times New Roman"/>
                <w:b/>
                <w:bCs/>
                <w:color w:val="000000" w:themeColor="text1"/>
                <w:sz w:val="26"/>
                <w:szCs w:val="26"/>
                <w:lang w:val="vi-VN"/>
              </w:rPr>
              <w:t>ĐB sông Hồng</w:t>
            </w:r>
          </w:p>
        </w:tc>
        <w:tc>
          <w:tcPr>
            <w:tcW w:w="1134" w:type="dxa"/>
            <w:shd w:val="clear" w:color="auto" w:fill="auto"/>
            <w:vAlign w:val="center"/>
          </w:tcPr>
          <w:p w14:paraId="703A34D5" w14:textId="77777777" w:rsidR="002A2720" w:rsidRPr="002A2720" w:rsidRDefault="002A2720" w:rsidP="00610499">
            <w:pPr>
              <w:jc w:val="center"/>
              <w:rPr>
                <w:rFonts w:cs="Times New Roman"/>
                <w:b/>
                <w:bCs/>
                <w:color w:val="000000" w:themeColor="text1"/>
                <w:sz w:val="26"/>
                <w:szCs w:val="26"/>
                <w:lang w:val="vi-VN"/>
              </w:rPr>
            </w:pPr>
            <w:r w:rsidRPr="002A2720">
              <w:rPr>
                <w:rFonts w:cs="Times New Roman"/>
                <w:b/>
                <w:bCs/>
                <w:color w:val="000000" w:themeColor="text1"/>
                <w:sz w:val="26"/>
                <w:szCs w:val="26"/>
                <w:lang w:val="vi-VN"/>
              </w:rPr>
              <w:t>TD và MN phía Bắc</w:t>
            </w:r>
          </w:p>
        </w:tc>
        <w:tc>
          <w:tcPr>
            <w:tcW w:w="1134" w:type="dxa"/>
            <w:shd w:val="clear" w:color="auto" w:fill="auto"/>
            <w:vAlign w:val="center"/>
          </w:tcPr>
          <w:p w14:paraId="0409C685" w14:textId="77777777" w:rsidR="002A2720" w:rsidRPr="002A2720" w:rsidRDefault="002A2720" w:rsidP="00610499">
            <w:pPr>
              <w:jc w:val="center"/>
              <w:rPr>
                <w:rFonts w:cs="Times New Roman"/>
                <w:b/>
                <w:bCs/>
                <w:color w:val="000000" w:themeColor="text1"/>
                <w:sz w:val="26"/>
                <w:szCs w:val="26"/>
                <w:lang w:val="vi-VN"/>
              </w:rPr>
            </w:pPr>
            <w:r w:rsidRPr="002A2720">
              <w:rPr>
                <w:rFonts w:cs="Times New Roman"/>
                <w:b/>
                <w:bCs/>
                <w:color w:val="000000" w:themeColor="text1"/>
                <w:sz w:val="26"/>
                <w:szCs w:val="26"/>
                <w:lang w:val="vi-VN"/>
              </w:rPr>
              <w:t>Bắc TB và DH miền Trung</w:t>
            </w:r>
          </w:p>
        </w:tc>
        <w:tc>
          <w:tcPr>
            <w:tcW w:w="1134" w:type="dxa"/>
            <w:shd w:val="clear" w:color="auto" w:fill="auto"/>
            <w:vAlign w:val="center"/>
          </w:tcPr>
          <w:p w14:paraId="0611889A" w14:textId="77777777" w:rsidR="002A2720" w:rsidRPr="002A2720" w:rsidRDefault="002A2720" w:rsidP="00610499">
            <w:pPr>
              <w:jc w:val="center"/>
              <w:rPr>
                <w:rFonts w:cs="Times New Roman"/>
                <w:b/>
                <w:bCs/>
                <w:color w:val="000000" w:themeColor="text1"/>
                <w:sz w:val="26"/>
                <w:szCs w:val="26"/>
                <w:lang w:val="vi-VN"/>
              </w:rPr>
            </w:pPr>
            <w:r w:rsidRPr="002A2720">
              <w:rPr>
                <w:rFonts w:cs="Times New Roman"/>
                <w:b/>
                <w:bCs/>
                <w:color w:val="000000" w:themeColor="text1"/>
                <w:sz w:val="26"/>
                <w:szCs w:val="26"/>
                <w:lang w:val="vi-VN"/>
              </w:rPr>
              <w:t>Tây Nguyên</w:t>
            </w:r>
          </w:p>
        </w:tc>
        <w:tc>
          <w:tcPr>
            <w:tcW w:w="992" w:type="dxa"/>
            <w:shd w:val="clear" w:color="auto" w:fill="auto"/>
            <w:vAlign w:val="center"/>
          </w:tcPr>
          <w:p w14:paraId="69B23CD5" w14:textId="77777777" w:rsidR="002A2720" w:rsidRPr="002A2720" w:rsidRDefault="002A2720" w:rsidP="00610499">
            <w:pPr>
              <w:jc w:val="center"/>
              <w:rPr>
                <w:rFonts w:cs="Times New Roman"/>
                <w:b/>
                <w:bCs/>
                <w:color w:val="000000" w:themeColor="text1"/>
                <w:sz w:val="26"/>
                <w:szCs w:val="26"/>
                <w:lang w:val="vi-VN"/>
              </w:rPr>
            </w:pPr>
            <w:r w:rsidRPr="002A2720">
              <w:rPr>
                <w:rFonts w:cs="Times New Roman"/>
                <w:b/>
                <w:bCs/>
                <w:color w:val="000000" w:themeColor="text1"/>
                <w:sz w:val="26"/>
                <w:szCs w:val="26"/>
                <w:lang w:val="vi-VN"/>
              </w:rPr>
              <w:t>Đông Nam Bộ</w:t>
            </w:r>
          </w:p>
        </w:tc>
        <w:tc>
          <w:tcPr>
            <w:tcW w:w="1134" w:type="dxa"/>
            <w:shd w:val="clear" w:color="auto" w:fill="auto"/>
            <w:vAlign w:val="center"/>
          </w:tcPr>
          <w:p w14:paraId="75D49CC1" w14:textId="77777777" w:rsidR="002A2720" w:rsidRPr="002A2720" w:rsidRDefault="002A2720" w:rsidP="00610499">
            <w:pPr>
              <w:jc w:val="center"/>
              <w:rPr>
                <w:rFonts w:cs="Times New Roman"/>
                <w:b/>
                <w:bCs/>
                <w:color w:val="000000" w:themeColor="text1"/>
                <w:sz w:val="26"/>
                <w:szCs w:val="26"/>
                <w:lang w:val="vi-VN"/>
              </w:rPr>
            </w:pPr>
            <w:r w:rsidRPr="002A2720">
              <w:rPr>
                <w:rFonts w:cs="Times New Roman"/>
                <w:b/>
                <w:bCs/>
                <w:color w:val="000000" w:themeColor="text1"/>
                <w:sz w:val="26"/>
                <w:szCs w:val="26"/>
                <w:lang w:val="vi-VN"/>
              </w:rPr>
              <w:t>ĐB sông Cửu Long</w:t>
            </w:r>
          </w:p>
        </w:tc>
        <w:tc>
          <w:tcPr>
            <w:tcW w:w="993" w:type="dxa"/>
            <w:shd w:val="clear" w:color="auto" w:fill="auto"/>
            <w:vAlign w:val="center"/>
          </w:tcPr>
          <w:p w14:paraId="788E8F19" w14:textId="77777777" w:rsidR="002A2720" w:rsidRPr="002A2720" w:rsidRDefault="002A2720" w:rsidP="00610499">
            <w:pPr>
              <w:jc w:val="center"/>
              <w:rPr>
                <w:rFonts w:cs="Times New Roman"/>
                <w:b/>
                <w:bCs/>
                <w:color w:val="000000" w:themeColor="text1"/>
                <w:sz w:val="26"/>
                <w:szCs w:val="26"/>
                <w:lang w:val="vi-VN"/>
              </w:rPr>
            </w:pPr>
            <w:r w:rsidRPr="002A2720">
              <w:rPr>
                <w:rFonts w:cs="Times New Roman"/>
                <w:b/>
                <w:bCs/>
                <w:color w:val="000000" w:themeColor="text1"/>
                <w:sz w:val="26"/>
                <w:szCs w:val="26"/>
                <w:lang w:val="vi-VN"/>
              </w:rPr>
              <w:t>Chung</w:t>
            </w:r>
          </w:p>
        </w:tc>
      </w:tr>
      <w:tr w:rsidR="002A2720" w:rsidRPr="002A2720" w14:paraId="1CC0DCC0" w14:textId="77777777" w:rsidTr="007E284B">
        <w:trPr>
          <w:trHeight w:val="96"/>
          <w:jc w:val="center"/>
        </w:trPr>
        <w:tc>
          <w:tcPr>
            <w:tcW w:w="1980" w:type="dxa"/>
            <w:vAlign w:val="center"/>
          </w:tcPr>
          <w:p w14:paraId="01D81100" w14:textId="7A0A3764" w:rsidR="002A2720" w:rsidRPr="00610499" w:rsidRDefault="002A2720" w:rsidP="00610499">
            <w:pPr>
              <w:spacing w:line="276" w:lineRule="auto"/>
              <w:rPr>
                <w:rFonts w:cs="Times New Roman"/>
                <w:color w:val="000000" w:themeColor="text1"/>
                <w:sz w:val="26"/>
                <w:szCs w:val="26"/>
                <w:lang w:val="vi-VN"/>
              </w:rPr>
            </w:pPr>
            <w:r w:rsidRPr="00610499">
              <w:rPr>
                <w:rFonts w:cs="Times New Roman"/>
                <w:color w:val="000000" w:themeColor="text1"/>
                <w:sz w:val="26"/>
                <w:szCs w:val="26"/>
                <w:lang w:val="vi-VN"/>
              </w:rPr>
              <w:t>Số TYT xã của 5</w:t>
            </w:r>
            <w:ins w:id="40" w:author="Thang Nguyen" w:date="2024-09-10T10:30:00Z">
              <w:r w:rsidR="00CB0756">
                <w:rPr>
                  <w:rFonts w:cs="Times New Roman"/>
                  <w:color w:val="000000" w:themeColor="text1"/>
                  <w:sz w:val="26"/>
                  <w:szCs w:val="26"/>
                  <w:lang w:val="vi-VN"/>
                </w:rPr>
                <w:t>9</w:t>
              </w:r>
            </w:ins>
            <w:del w:id="41" w:author="Thang Nguyen" w:date="2024-09-10T10:30:00Z">
              <w:r w:rsidRPr="00610499" w:rsidDel="00CB0756">
                <w:rPr>
                  <w:rFonts w:cs="Times New Roman"/>
                  <w:color w:val="000000" w:themeColor="text1"/>
                  <w:sz w:val="26"/>
                  <w:szCs w:val="26"/>
                  <w:lang w:val="vi-VN"/>
                </w:rPr>
                <w:delText>7</w:delText>
              </w:r>
            </w:del>
            <w:r w:rsidRPr="00610499">
              <w:rPr>
                <w:rFonts w:cs="Times New Roman"/>
                <w:color w:val="000000" w:themeColor="text1"/>
                <w:sz w:val="26"/>
                <w:szCs w:val="26"/>
                <w:lang w:val="vi-VN"/>
              </w:rPr>
              <w:t xml:space="preserve"> tỉnh/TP</w:t>
            </w:r>
          </w:p>
        </w:tc>
        <w:tc>
          <w:tcPr>
            <w:tcW w:w="992" w:type="dxa"/>
            <w:vAlign w:val="center"/>
          </w:tcPr>
          <w:p w14:paraId="5910D41D" w14:textId="7B5DEAB7" w:rsidR="002A2720" w:rsidRPr="002A2720" w:rsidRDefault="002A2720" w:rsidP="00610499">
            <w:pPr>
              <w:spacing w:line="276" w:lineRule="auto"/>
              <w:jc w:val="center"/>
              <w:rPr>
                <w:rFonts w:cs="Times New Roman"/>
                <w:color w:val="000000" w:themeColor="text1"/>
                <w:sz w:val="26"/>
                <w:szCs w:val="26"/>
                <w:lang w:val="vi-VN"/>
              </w:rPr>
            </w:pPr>
            <w:r w:rsidRPr="002A2720">
              <w:rPr>
                <w:rFonts w:cs="Times New Roman"/>
                <w:color w:val="000000" w:themeColor="text1"/>
                <w:sz w:val="26"/>
                <w:szCs w:val="26"/>
                <w:lang w:val="vi-VN"/>
              </w:rPr>
              <w:t>2</w:t>
            </w:r>
            <w:r>
              <w:rPr>
                <w:rFonts w:cs="Times New Roman"/>
                <w:color w:val="000000" w:themeColor="text1"/>
                <w:sz w:val="26"/>
                <w:szCs w:val="26"/>
                <w:lang w:val="vi-VN"/>
              </w:rPr>
              <w:t>.363</w:t>
            </w:r>
          </w:p>
        </w:tc>
        <w:tc>
          <w:tcPr>
            <w:tcW w:w="1134" w:type="dxa"/>
            <w:vAlign w:val="center"/>
          </w:tcPr>
          <w:p w14:paraId="75A62F55" w14:textId="07F5B987" w:rsidR="002A2720" w:rsidRPr="002A2720" w:rsidRDefault="007F0357" w:rsidP="00610499">
            <w:pPr>
              <w:spacing w:line="276" w:lineRule="auto"/>
              <w:jc w:val="center"/>
              <w:rPr>
                <w:rFonts w:cs="Times New Roman"/>
                <w:color w:val="000000" w:themeColor="text1"/>
                <w:sz w:val="26"/>
                <w:szCs w:val="26"/>
                <w:lang w:val="vi-VN"/>
              </w:rPr>
            </w:pPr>
            <w:r>
              <w:rPr>
                <w:rFonts w:cs="Times New Roman"/>
                <w:color w:val="000000" w:themeColor="text1"/>
                <w:sz w:val="26"/>
                <w:szCs w:val="26"/>
                <w:lang w:val="vi-VN"/>
              </w:rPr>
              <w:t>2.132</w:t>
            </w:r>
          </w:p>
        </w:tc>
        <w:tc>
          <w:tcPr>
            <w:tcW w:w="1134" w:type="dxa"/>
            <w:vAlign w:val="center"/>
          </w:tcPr>
          <w:p w14:paraId="0372B5B6" w14:textId="77777777" w:rsidR="002A2720" w:rsidRPr="002A2720" w:rsidRDefault="002A2720" w:rsidP="00610499">
            <w:pPr>
              <w:spacing w:line="276" w:lineRule="auto"/>
              <w:jc w:val="center"/>
              <w:rPr>
                <w:rFonts w:cs="Times New Roman"/>
                <w:color w:val="000000" w:themeColor="text1"/>
                <w:sz w:val="26"/>
                <w:szCs w:val="26"/>
                <w:lang w:val="vi-VN"/>
              </w:rPr>
            </w:pPr>
            <w:r w:rsidRPr="002A2720">
              <w:rPr>
                <w:rFonts w:cs="Times New Roman"/>
                <w:color w:val="000000" w:themeColor="text1"/>
                <w:sz w:val="26"/>
                <w:szCs w:val="26"/>
                <w:lang w:val="vi-VN"/>
              </w:rPr>
              <w:t>2.682</w:t>
            </w:r>
          </w:p>
        </w:tc>
        <w:tc>
          <w:tcPr>
            <w:tcW w:w="1134" w:type="dxa"/>
            <w:vAlign w:val="center"/>
          </w:tcPr>
          <w:p w14:paraId="62B1B4E6" w14:textId="0C4FDB93" w:rsidR="002A2720" w:rsidRPr="002A2720" w:rsidRDefault="002A2720" w:rsidP="00610499">
            <w:pPr>
              <w:spacing w:line="276" w:lineRule="auto"/>
              <w:jc w:val="center"/>
              <w:rPr>
                <w:rFonts w:cs="Times New Roman"/>
                <w:color w:val="000000" w:themeColor="text1"/>
                <w:sz w:val="26"/>
                <w:szCs w:val="26"/>
                <w:lang w:val="vi-VN"/>
              </w:rPr>
            </w:pPr>
            <w:r w:rsidRPr="002A2720">
              <w:rPr>
                <w:rFonts w:cs="Times New Roman"/>
                <w:color w:val="000000" w:themeColor="text1"/>
                <w:sz w:val="26"/>
                <w:szCs w:val="26"/>
                <w:lang w:val="vi-VN"/>
              </w:rPr>
              <w:t>71</w:t>
            </w:r>
            <w:r w:rsidR="007F0357">
              <w:rPr>
                <w:rFonts w:cs="Times New Roman"/>
                <w:color w:val="000000" w:themeColor="text1"/>
                <w:sz w:val="26"/>
                <w:szCs w:val="26"/>
                <w:lang w:val="vi-VN"/>
              </w:rPr>
              <w:t>7</w:t>
            </w:r>
          </w:p>
        </w:tc>
        <w:tc>
          <w:tcPr>
            <w:tcW w:w="992" w:type="dxa"/>
            <w:vAlign w:val="center"/>
          </w:tcPr>
          <w:p w14:paraId="5675B4B8" w14:textId="240BFFED" w:rsidR="002A2720" w:rsidRPr="002A2720" w:rsidRDefault="002A2720" w:rsidP="00610499">
            <w:pPr>
              <w:spacing w:line="276" w:lineRule="auto"/>
              <w:jc w:val="center"/>
              <w:rPr>
                <w:rFonts w:cs="Times New Roman"/>
                <w:color w:val="000000" w:themeColor="text1"/>
                <w:sz w:val="26"/>
                <w:szCs w:val="26"/>
                <w:lang w:val="vi-VN"/>
              </w:rPr>
            </w:pPr>
            <w:r w:rsidRPr="002A2720">
              <w:rPr>
                <w:rFonts w:cs="Times New Roman"/>
                <w:color w:val="000000" w:themeColor="text1"/>
                <w:sz w:val="26"/>
                <w:szCs w:val="26"/>
                <w:lang w:val="vi-VN"/>
              </w:rPr>
              <w:t>84</w:t>
            </w:r>
            <w:r w:rsidR="007F0357">
              <w:rPr>
                <w:rFonts w:cs="Times New Roman"/>
                <w:color w:val="000000" w:themeColor="text1"/>
                <w:sz w:val="26"/>
                <w:szCs w:val="26"/>
                <w:lang w:val="vi-VN"/>
              </w:rPr>
              <w:t>4</w:t>
            </w:r>
          </w:p>
        </w:tc>
        <w:tc>
          <w:tcPr>
            <w:tcW w:w="1134" w:type="dxa"/>
            <w:vAlign w:val="center"/>
          </w:tcPr>
          <w:p w14:paraId="7CA2D686" w14:textId="33C63BFA" w:rsidR="002A2720" w:rsidRPr="002A2720" w:rsidRDefault="002A2720" w:rsidP="00610499">
            <w:pPr>
              <w:spacing w:line="276" w:lineRule="auto"/>
              <w:jc w:val="center"/>
              <w:rPr>
                <w:rFonts w:cs="Times New Roman"/>
                <w:color w:val="000000" w:themeColor="text1"/>
                <w:sz w:val="26"/>
                <w:szCs w:val="26"/>
                <w:lang w:val="vi-VN"/>
              </w:rPr>
            </w:pPr>
            <w:r w:rsidRPr="002A2720">
              <w:rPr>
                <w:rFonts w:cs="Times New Roman"/>
                <w:color w:val="000000" w:themeColor="text1"/>
                <w:sz w:val="26"/>
                <w:szCs w:val="26"/>
                <w:lang w:val="vi-VN"/>
              </w:rPr>
              <w:t>1.2</w:t>
            </w:r>
            <w:r w:rsidR="007F0357">
              <w:rPr>
                <w:rFonts w:cs="Times New Roman"/>
                <w:color w:val="000000" w:themeColor="text1"/>
                <w:sz w:val="26"/>
                <w:szCs w:val="26"/>
                <w:lang w:val="vi-VN"/>
              </w:rPr>
              <w:t>38</w:t>
            </w:r>
          </w:p>
        </w:tc>
        <w:tc>
          <w:tcPr>
            <w:tcW w:w="993" w:type="dxa"/>
            <w:vAlign w:val="center"/>
          </w:tcPr>
          <w:p w14:paraId="0E0CD129" w14:textId="54BB9F33" w:rsidR="002A2720" w:rsidRPr="002A2720" w:rsidRDefault="002A2720" w:rsidP="00610499">
            <w:pPr>
              <w:spacing w:line="276" w:lineRule="auto"/>
              <w:jc w:val="center"/>
              <w:rPr>
                <w:rFonts w:cs="Times New Roman"/>
                <w:color w:val="000000" w:themeColor="text1"/>
                <w:sz w:val="26"/>
                <w:szCs w:val="26"/>
                <w:lang w:val="vi-VN"/>
              </w:rPr>
            </w:pPr>
            <w:r w:rsidRPr="002A2720">
              <w:rPr>
                <w:rFonts w:cs="Times New Roman"/>
                <w:color w:val="000000" w:themeColor="text1"/>
                <w:sz w:val="26"/>
                <w:szCs w:val="26"/>
                <w:lang w:val="vi-VN"/>
              </w:rPr>
              <w:t>9.</w:t>
            </w:r>
            <w:r w:rsidR="007F0357">
              <w:rPr>
                <w:rFonts w:cs="Times New Roman"/>
                <w:color w:val="000000" w:themeColor="text1"/>
                <w:sz w:val="26"/>
                <w:szCs w:val="26"/>
                <w:lang w:val="vi-VN"/>
              </w:rPr>
              <w:t>976</w:t>
            </w:r>
            <w:r w:rsidR="00012EF4" w:rsidRPr="00012EF4">
              <w:rPr>
                <w:rFonts w:cs="Times New Roman"/>
                <w:b/>
                <w:bCs/>
                <w:color w:val="000000" w:themeColor="text1"/>
                <w:sz w:val="26"/>
                <w:szCs w:val="26"/>
                <w:lang w:val="vi-VN"/>
              </w:rPr>
              <w:t>*</w:t>
            </w:r>
          </w:p>
        </w:tc>
      </w:tr>
      <w:tr w:rsidR="002A2720" w:rsidRPr="002A2720" w14:paraId="29DC5EAC" w14:textId="77777777" w:rsidTr="007E284B">
        <w:trPr>
          <w:jc w:val="center"/>
        </w:trPr>
        <w:tc>
          <w:tcPr>
            <w:tcW w:w="1980" w:type="dxa"/>
            <w:vAlign w:val="center"/>
          </w:tcPr>
          <w:p w14:paraId="2DE176D6" w14:textId="77777777" w:rsidR="002A2720" w:rsidRPr="00610499" w:rsidRDefault="002A2720" w:rsidP="00610499">
            <w:pPr>
              <w:spacing w:line="276" w:lineRule="auto"/>
              <w:rPr>
                <w:rFonts w:cs="Times New Roman"/>
                <w:color w:val="000000" w:themeColor="text1"/>
                <w:sz w:val="26"/>
                <w:szCs w:val="26"/>
                <w:lang w:val="vi-VN"/>
              </w:rPr>
            </w:pPr>
            <w:r w:rsidRPr="00610499">
              <w:rPr>
                <w:rFonts w:cs="Times New Roman"/>
                <w:color w:val="000000" w:themeColor="text1"/>
                <w:sz w:val="26"/>
                <w:szCs w:val="26"/>
                <w:lang w:val="vi-VN"/>
              </w:rPr>
              <w:t>Tỷ lệ % TYT phân theo vùng</w:t>
            </w:r>
          </w:p>
        </w:tc>
        <w:tc>
          <w:tcPr>
            <w:tcW w:w="992" w:type="dxa"/>
            <w:vAlign w:val="center"/>
          </w:tcPr>
          <w:p w14:paraId="3D98B55A" w14:textId="77777777" w:rsidR="002A2720" w:rsidRPr="002A2720" w:rsidRDefault="002A2720" w:rsidP="00610499">
            <w:pPr>
              <w:spacing w:line="276" w:lineRule="auto"/>
              <w:jc w:val="center"/>
              <w:rPr>
                <w:rFonts w:cs="Times New Roman"/>
                <w:color w:val="000000" w:themeColor="text1"/>
                <w:sz w:val="26"/>
                <w:szCs w:val="26"/>
                <w:lang w:val="vi-VN"/>
              </w:rPr>
            </w:pPr>
          </w:p>
        </w:tc>
        <w:tc>
          <w:tcPr>
            <w:tcW w:w="1134" w:type="dxa"/>
            <w:vAlign w:val="center"/>
          </w:tcPr>
          <w:p w14:paraId="26720DB8" w14:textId="77777777" w:rsidR="002A2720" w:rsidRPr="002A2720" w:rsidRDefault="002A2720" w:rsidP="00610499">
            <w:pPr>
              <w:spacing w:line="276" w:lineRule="auto"/>
              <w:jc w:val="center"/>
              <w:rPr>
                <w:rFonts w:cs="Times New Roman"/>
                <w:color w:val="000000" w:themeColor="text1"/>
                <w:sz w:val="26"/>
                <w:szCs w:val="26"/>
                <w:lang w:val="vi-VN"/>
              </w:rPr>
            </w:pPr>
          </w:p>
        </w:tc>
        <w:tc>
          <w:tcPr>
            <w:tcW w:w="1134" w:type="dxa"/>
            <w:vAlign w:val="center"/>
          </w:tcPr>
          <w:p w14:paraId="00852563" w14:textId="77777777" w:rsidR="002A2720" w:rsidRPr="002A2720" w:rsidRDefault="002A2720" w:rsidP="00610499">
            <w:pPr>
              <w:spacing w:line="276" w:lineRule="auto"/>
              <w:jc w:val="center"/>
              <w:rPr>
                <w:rFonts w:cs="Times New Roman"/>
                <w:color w:val="000000" w:themeColor="text1"/>
                <w:sz w:val="26"/>
                <w:szCs w:val="26"/>
                <w:lang w:val="vi-VN"/>
              </w:rPr>
            </w:pPr>
          </w:p>
        </w:tc>
        <w:tc>
          <w:tcPr>
            <w:tcW w:w="1134" w:type="dxa"/>
            <w:vAlign w:val="center"/>
          </w:tcPr>
          <w:p w14:paraId="0EF7FCC4" w14:textId="77777777" w:rsidR="002A2720" w:rsidRPr="002A2720" w:rsidRDefault="002A2720" w:rsidP="00610499">
            <w:pPr>
              <w:spacing w:line="276" w:lineRule="auto"/>
              <w:jc w:val="center"/>
              <w:rPr>
                <w:rFonts w:cs="Times New Roman"/>
                <w:color w:val="000000" w:themeColor="text1"/>
                <w:sz w:val="26"/>
                <w:szCs w:val="26"/>
                <w:lang w:val="vi-VN"/>
              </w:rPr>
            </w:pPr>
          </w:p>
        </w:tc>
        <w:tc>
          <w:tcPr>
            <w:tcW w:w="992" w:type="dxa"/>
            <w:vAlign w:val="center"/>
          </w:tcPr>
          <w:p w14:paraId="5AA8AEB7" w14:textId="77777777" w:rsidR="002A2720" w:rsidRPr="002A2720" w:rsidRDefault="002A2720" w:rsidP="00610499">
            <w:pPr>
              <w:spacing w:line="276" w:lineRule="auto"/>
              <w:jc w:val="center"/>
              <w:rPr>
                <w:rFonts w:cs="Times New Roman"/>
                <w:color w:val="000000" w:themeColor="text1"/>
                <w:sz w:val="26"/>
                <w:szCs w:val="26"/>
                <w:lang w:val="vi-VN"/>
              </w:rPr>
            </w:pPr>
          </w:p>
        </w:tc>
        <w:tc>
          <w:tcPr>
            <w:tcW w:w="1134" w:type="dxa"/>
            <w:vAlign w:val="center"/>
          </w:tcPr>
          <w:p w14:paraId="14437AB6" w14:textId="77777777" w:rsidR="002A2720" w:rsidRPr="002A2720" w:rsidRDefault="002A2720" w:rsidP="00610499">
            <w:pPr>
              <w:spacing w:line="276" w:lineRule="auto"/>
              <w:jc w:val="center"/>
              <w:rPr>
                <w:rFonts w:cs="Times New Roman"/>
                <w:color w:val="000000" w:themeColor="text1"/>
                <w:sz w:val="26"/>
                <w:szCs w:val="26"/>
                <w:lang w:val="vi-VN"/>
              </w:rPr>
            </w:pPr>
          </w:p>
        </w:tc>
        <w:tc>
          <w:tcPr>
            <w:tcW w:w="993" w:type="dxa"/>
            <w:vAlign w:val="center"/>
          </w:tcPr>
          <w:p w14:paraId="7BC75A33" w14:textId="77777777" w:rsidR="002A2720" w:rsidRPr="002A2720" w:rsidRDefault="002A2720" w:rsidP="00610499">
            <w:pPr>
              <w:spacing w:line="276" w:lineRule="auto"/>
              <w:jc w:val="center"/>
              <w:rPr>
                <w:rFonts w:cs="Times New Roman"/>
                <w:color w:val="000000" w:themeColor="text1"/>
                <w:sz w:val="26"/>
                <w:szCs w:val="26"/>
                <w:lang w:val="vi-VN"/>
              </w:rPr>
            </w:pPr>
          </w:p>
        </w:tc>
      </w:tr>
      <w:tr w:rsidR="00927C82" w:rsidRPr="002A2720" w14:paraId="50289661" w14:textId="77777777" w:rsidTr="007E284B">
        <w:trPr>
          <w:jc w:val="center"/>
        </w:trPr>
        <w:tc>
          <w:tcPr>
            <w:tcW w:w="1980" w:type="dxa"/>
            <w:vAlign w:val="center"/>
          </w:tcPr>
          <w:p w14:paraId="0628C7FA" w14:textId="77777777" w:rsidR="00927C82" w:rsidRPr="002A2720" w:rsidRDefault="00927C82" w:rsidP="00610499">
            <w:pPr>
              <w:spacing w:line="276" w:lineRule="auto"/>
              <w:rPr>
                <w:rFonts w:cs="Times New Roman"/>
                <w:color w:val="000000" w:themeColor="text1"/>
                <w:sz w:val="26"/>
                <w:szCs w:val="26"/>
                <w:lang w:val="vi-VN"/>
              </w:rPr>
            </w:pPr>
            <w:r w:rsidRPr="002A2720">
              <w:rPr>
                <w:rFonts w:cs="Times New Roman"/>
                <w:color w:val="000000" w:themeColor="text1"/>
                <w:sz w:val="26"/>
                <w:szCs w:val="26"/>
                <w:lang w:val="vi-VN"/>
              </w:rPr>
              <w:t>- TYT xã vùng 1</w:t>
            </w:r>
          </w:p>
        </w:tc>
        <w:tc>
          <w:tcPr>
            <w:tcW w:w="992" w:type="dxa"/>
            <w:vAlign w:val="bottom"/>
          </w:tcPr>
          <w:p w14:paraId="658C6CFA" w14:textId="3A141D86" w:rsidR="00927C82" w:rsidRPr="00040779" w:rsidRDefault="00927C82" w:rsidP="00610499">
            <w:pPr>
              <w:spacing w:line="276" w:lineRule="auto"/>
              <w:jc w:val="center"/>
              <w:rPr>
                <w:rFonts w:cs="Times New Roman"/>
                <w:color w:val="000000" w:themeColor="text1"/>
                <w:sz w:val="26"/>
                <w:szCs w:val="26"/>
                <w:lang w:val="vi-VN"/>
              </w:rPr>
            </w:pPr>
            <w:r w:rsidRPr="00040779">
              <w:rPr>
                <w:color w:val="000000"/>
                <w:sz w:val="26"/>
                <w:szCs w:val="26"/>
              </w:rPr>
              <w:t>34,5</w:t>
            </w:r>
          </w:p>
        </w:tc>
        <w:tc>
          <w:tcPr>
            <w:tcW w:w="1134" w:type="dxa"/>
            <w:vAlign w:val="bottom"/>
          </w:tcPr>
          <w:p w14:paraId="573DA4A3" w14:textId="1A75C1C3" w:rsidR="00927C82" w:rsidRPr="00040779" w:rsidRDefault="00927C82" w:rsidP="00610499">
            <w:pPr>
              <w:spacing w:line="276" w:lineRule="auto"/>
              <w:jc w:val="center"/>
              <w:rPr>
                <w:rFonts w:cs="Times New Roman"/>
                <w:color w:val="000000" w:themeColor="text1"/>
                <w:sz w:val="26"/>
                <w:szCs w:val="26"/>
                <w:lang w:val="vi-VN"/>
              </w:rPr>
            </w:pPr>
            <w:r w:rsidRPr="00040779">
              <w:rPr>
                <w:color w:val="000000"/>
                <w:sz w:val="26"/>
                <w:szCs w:val="26"/>
              </w:rPr>
              <w:t>18,9</w:t>
            </w:r>
          </w:p>
        </w:tc>
        <w:tc>
          <w:tcPr>
            <w:tcW w:w="1134" w:type="dxa"/>
            <w:vAlign w:val="bottom"/>
          </w:tcPr>
          <w:p w14:paraId="72E1D7AE" w14:textId="6C3067E4" w:rsidR="00927C82" w:rsidRPr="007013CB" w:rsidRDefault="00927C82" w:rsidP="00610499">
            <w:pPr>
              <w:spacing w:line="276" w:lineRule="auto"/>
              <w:jc w:val="center"/>
              <w:rPr>
                <w:rFonts w:cs="Times New Roman"/>
                <w:color w:val="000000" w:themeColor="text1"/>
                <w:sz w:val="26"/>
                <w:szCs w:val="26"/>
                <w:lang w:val="vi-VN"/>
              </w:rPr>
            </w:pPr>
            <w:r w:rsidRPr="00040779">
              <w:rPr>
                <w:color w:val="000000"/>
                <w:sz w:val="26"/>
                <w:szCs w:val="26"/>
              </w:rPr>
              <w:t>25,</w:t>
            </w:r>
            <w:r w:rsidR="007013CB">
              <w:rPr>
                <w:color w:val="000000"/>
                <w:sz w:val="26"/>
                <w:szCs w:val="26"/>
                <w:lang w:val="vi-VN"/>
              </w:rPr>
              <w:t>7</w:t>
            </w:r>
          </w:p>
        </w:tc>
        <w:tc>
          <w:tcPr>
            <w:tcW w:w="1134" w:type="dxa"/>
            <w:vAlign w:val="bottom"/>
          </w:tcPr>
          <w:p w14:paraId="5D1C1F93" w14:textId="369692A9" w:rsidR="00927C82" w:rsidRPr="00040779" w:rsidRDefault="00927C82" w:rsidP="00610499">
            <w:pPr>
              <w:spacing w:line="276" w:lineRule="auto"/>
              <w:jc w:val="center"/>
              <w:rPr>
                <w:rFonts w:cs="Times New Roman"/>
                <w:color w:val="000000" w:themeColor="text1"/>
                <w:sz w:val="26"/>
                <w:szCs w:val="26"/>
                <w:lang w:val="vi-VN"/>
              </w:rPr>
            </w:pPr>
            <w:r w:rsidRPr="00040779">
              <w:rPr>
                <w:color w:val="000000"/>
                <w:sz w:val="26"/>
                <w:szCs w:val="26"/>
              </w:rPr>
              <w:t>23,6</w:t>
            </w:r>
          </w:p>
        </w:tc>
        <w:tc>
          <w:tcPr>
            <w:tcW w:w="992" w:type="dxa"/>
            <w:vAlign w:val="bottom"/>
          </w:tcPr>
          <w:p w14:paraId="1AF443DD" w14:textId="0C24E2B0" w:rsidR="00927C82" w:rsidRPr="00372883" w:rsidRDefault="00927C82" w:rsidP="00610499">
            <w:pPr>
              <w:spacing w:line="276" w:lineRule="auto"/>
              <w:jc w:val="center"/>
              <w:rPr>
                <w:rFonts w:cs="Times New Roman"/>
                <w:b/>
                <w:color w:val="000000" w:themeColor="text1"/>
                <w:sz w:val="26"/>
                <w:szCs w:val="26"/>
                <w:lang w:val="vi-VN"/>
              </w:rPr>
            </w:pPr>
            <w:r w:rsidRPr="00372883">
              <w:rPr>
                <w:b/>
                <w:color w:val="000000"/>
                <w:sz w:val="26"/>
                <w:szCs w:val="26"/>
              </w:rPr>
              <w:t>56,3</w:t>
            </w:r>
          </w:p>
        </w:tc>
        <w:tc>
          <w:tcPr>
            <w:tcW w:w="1134" w:type="dxa"/>
            <w:vAlign w:val="bottom"/>
          </w:tcPr>
          <w:p w14:paraId="27DC399F" w14:textId="7321A2BA" w:rsidR="00927C82" w:rsidRPr="007013CB" w:rsidRDefault="00927C82" w:rsidP="00610499">
            <w:pPr>
              <w:spacing w:line="276" w:lineRule="auto"/>
              <w:jc w:val="center"/>
              <w:rPr>
                <w:rFonts w:cs="Times New Roman"/>
                <w:color w:val="000000" w:themeColor="text1"/>
                <w:sz w:val="26"/>
                <w:szCs w:val="26"/>
                <w:lang w:val="vi-VN"/>
              </w:rPr>
            </w:pPr>
            <w:r w:rsidRPr="00040779">
              <w:rPr>
                <w:color w:val="000000"/>
                <w:sz w:val="26"/>
                <w:szCs w:val="26"/>
              </w:rPr>
              <w:t>26</w:t>
            </w:r>
            <w:r w:rsidR="007013CB">
              <w:rPr>
                <w:color w:val="000000"/>
                <w:sz w:val="26"/>
                <w:szCs w:val="26"/>
                <w:lang w:val="vi-VN"/>
              </w:rPr>
              <w:t>,0</w:t>
            </w:r>
          </w:p>
        </w:tc>
        <w:tc>
          <w:tcPr>
            <w:tcW w:w="993" w:type="dxa"/>
            <w:vAlign w:val="bottom"/>
          </w:tcPr>
          <w:p w14:paraId="469B556A" w14:textId="6A1BC636" w:rsidR="00927C82" w:rsidRPr="00040779" w:rsidRDefault="00927C82" w:rsidP="00610499">
            <w:pPr>
              <w:spacing w:line="276" w:lineRule="auto"/>
              <w:jc w:val="center"/>
              <w:rPr>
                <w:rFonts w:cs="Times New Roman"/>
                <w:color w:val="000000" w:themeColor="text1"/>
                <w:sz w:val="26"/>
                <w:szCs w:val="26"/>
                <w:lang w:val="vi-VN"/>
              </w:rPr>
            </w:pPr>
            <w:r w:rsidRPr="00040779">
              <w:rPr>
                <w:color w:val="000000"/>
                <w:sz w:val="26"/>
                <w:szCs w:val="26"/>
              </w:rPr>
              <w:t>28,6</w:t>
            </w:r>
          </w:p>
        </w:tc>
      </w:tr>
      <w:tr w:rsidR="00927C82" w:rsidRPr="002A2720" w14:paraId="7F1C98C9" w14:textId="77777777" w:rsidTr="007E284B">
        <w:trPr>
          <w:jc w:val="center"/>
        </w:trPr>
        <w:tc>
          <w:tcPr>
            <w:tcW w:w="1980" w:type="dxa"/>
            <w:vAlign w:val="center"/>
          </w:tcPr>
          <w:p w14:paraId="401DDD08" w14:textId="77777777" w:rsidR="00927C82" w:rsidRPr="002A2720" w:rsidRDefault="00927C82" w:rsidP="00610499">
            <w:pPr>
              <w:spacing w:line="276" w:lineRule="auto"/>
              <w:rPr>
                <w:rFonts w:cs="Times New Roman"/>
                <w:color w:val="000000" w:themeColor="text1"/>
                <w:sz w:val="26"/>
                <w:szCs w:val="26"/>
                <w:lang w:val="vi-VN"/>
              </w:rPr>
            </w:pPr>
            <w:r w:rsidRPr="002A2720">
              <w:rPr>
                <w:rFonts w:cs="Times New Roman"/>
                <w:color w:val="000000" w:themeColor="text1"/>
                <w:sz w:val="26"/>
                <w:szCs w:val="26"/>
                <w:lang w:val="vi-VN"/>
              </w:rPr>
              <w:t>- TYT xã vùng 2</w:t>
            </w:r>
          </w:p>
        </w:tc>
        <w:tc>
          <w:tcPr>
            <w:tcW w:w="992" w:type="dxa"/>
            <w:vAlign w:val="bottom"/>
          </w:tcPr>
          <w:p w14:paraId="54B554EC" w14:textId="47A9D2FD" w:rsidR="00927C82" w:rsidRPr="00372883" w:rsidRDefault="00927C82" w:rsidP="00610499">
            <w:pPr>
              <w:spacing w:line="276" w:lineRule="auto"/>
              <w:jc w:val="center"/>
              <w:rPr>
                <w:rFonts w:cs="Times New Roman"/>
                <w:b/>
                <w:color w:val="000000" w:themeColor="text1"/>
                <w:sz w:val="26"/>
                <w:szCs w:val="26"/>
                <w:lang w:val="vi-VN"/>
              </w:rPr>
            </w:pPr>
            <w:r w:rsidRPr="00372883">
              <w:rPr>
                <w:b/>
                <w:color w:val="000000"/>
                <w:sz w:val="26"/>
                <w:szCs w:val="26"/>
              </w:rPr>
              <w:t>57,2</w:t>
            </w:r>
          </w:p>
        </w:tc>
        <w:tc>
          <w:tcPr>
            <w:tcW w:w="1134" w:type="dxa"/>
            <w:vAlign w:val="bottom"/>
          </w:tcPr>
          <w:p w14:paraId="4B87B37B" w14:textId="7B6D80A7" w:rsidR="00927C82" w:rsidRPr="00040779" w:rsidRDefault="00927C82" w:rsidP="00610499">
            <w:pPr>
              <w:spacing w:line="276" w:lineRule="auto"/>
              <w:jc w:val="center"/>
              <w:rPr>
                <w:rFonts w:cs="Times New Roman"/>
                <w:color w:val="000000" w:themeColor="text1"/>
                <w:sz w:val="26"/>
                <w:szCs w:val="26"/>
                <w:lang w:val="vi-VN"/>
              </w:rPr>
            </w:pPr>
            <w:r w:rsidRPr="00040779">
              <w:rPr>
                <w:color w:val="000000"/>
                <w:sz w:val="26"/>
                <w:szCs w:val="26"/>
              </w:rPr>
              <w:t>23,4</w:t>
            </w:r>
          </w:p>
        </w:tc>
        <w:tc>
          <w:tcPr>
            <w:tcW w:w="1134" w:type="dxa"/>
            <w:vAlign w:val="bottom"/>
          </w:tcPr>
          <w:p w14:paraId="2FFD560B" w14:textId="406929A4" w:rsidR="00927C82" w:rsidRPr="00040779" w:rsidRDefault="00927C82" w:rsidP="00610499">
            <w:pPr>
              <w:spacing w:line="276" w:lineRule="auto"/>
              <w:jc w:val="center"/>
              <w:rPr>
                <w:rFonts w:cs="Times New Roman"/>
                <w:color w:val="000000" w:themeColor="text1"/>
                <w:sz w:val="26"/>
                <w:szCs w:val="26"/>
                <w:lang w:val="vi-VN"/>
              </w:rPr>
            </w:pPr>
            <w:r w:rsidRPr="00040779">
              <w:rPr>
                <w:color w:val="000000"/>
                <w:sz w:val="26"/>
                <w:szCs w:val="26"/>
              </w:rPr>
              <w:t>43,3</w:t>
            </w:r>
          </w:p>
        </w:tc>
        <w:tc>
          <w:tcPr>
            <w:tcW w:w="1134" w:type="dxa"/>
            <w:vAlign w:val="bottom"/>
          </w:tcPr>
          <w:p w14:paraId="24DAAE1A" w14:textId="5A0EAB55" w:rsidR="00927C82" w:rsidRPr="00040779" w:rsidRDefault="00927C82" w:rsidP="00610499">
            <w:pPr>
              <w:spacing w:line="276" w:lineRule="auto"/>
              <w:jc w:val="center"/>
              <w:rPr>
                <w:rFonts w:cs="Times New Roman"/>
                <w:color w:val="000000" w:themeColor="text1"/>
                <w:sz w:val="26"/>
                <w:szCs w:val="26"/>
                <w:lang w:val="vi-VN"/>
              </w:rPr>
            </w:pPr>
            <w:r w:rsidRPr="00040779">
              <w:rPr>
                <w:color w:val="000000"/>
                <w:sz w:val="26"/>
                <w:szCs w:val="26"/>
              </w:rPr>
              <w:t>21,8</w:t>
            </w:r>
          </w:p>
        </w:tc>
        <w:tc>
          <w:tcPr>
            <w:tcW w:w="992" w:type="dxa"/>
            <w:vAlign w:val="bottom"/>
          </w:tcPr>
          <w:p w14:paraId="7455E792" w14:textId="64156634" w:rsidR="00927C82" w:rsidRPr="00040779" w:rsidRDefault="00927C82" w:rsidP="00610499">
            <w:pPr>
              <w:spacing w:line="276" w:lineRule="auto"/>
              <w:jc w:val="center"/>
              <w:rPr>
                <w:rFonts w:cs="Times New Roman"/>
                <w:color w:val="000000" w:themeColor="text1"/>
                <w:sz w:val="26"/>
                <w:szCs w:val="26"/>
                <w:lang w:val="vi-VN"/>
              </w:rPr>
            </w:pPr>
            <w:r w:rsidRPr="00040779">
              <w:rPr>
                <w:color w:val="000000"/>
                <w:sz w:val="26"/>
                <w:szCs w:val="26"/>
              </w:rPr>
              <w:t>28,1</w:t>
            </w:r>
          </w:p>
        </w:tc>
        <w:tc>
          <w:tcPr>
            <w:tcW w:w="1134" w:type="dxa"/>
            <w:vAlign w:val="bottom"/>
          </w:tcPr>
          <w:p w14:paraId="1EA1BADC" w14:textId="287D9E41" w:rsidR="00927C82" w:rsidRPr="00372883" w:rsidRDefault="007013CB" w:rsidP="00610499">
            <w:pPr>
              <w:spacing w:line="276" w:lineRule="auto"/>
              <w:jc w:val="center"/>
              <w:rPr>
                <w:rFonts w:cs="Times New Roman"/>
                <w:b/>
                <w:color w:val="000000" w:themeColor="text1"/>
                <w:sz w:val="26"/>
                <w:szCs w:val="26"/>
                <w:lang w:val="vi-VN"/>
              </w:rPr>
            </w:pPr>
            <w:r w:rsidRPr="00372883">
              <w:rPr>
                <w:b/>
                <w:color w:val="000000"/>
                <w:sz w:val="26"/>
                <w:szCs w:val="26"/>
                <w:lang w:val="vi-VN"/>
              </w:rPr>
              <w:t>59,9</w:t>
            </w:r>
          </w:p>
        </w:tc>
        <w:tc>
          <w:tcPr>
            <w:tcW w:w="993" w:type="dxa"/>
            <w:vAlign w:val="bottom"/>
          </w:tcPr>
          <w:p w14:paraId="3D8A5646" w14:textId="512DB813" w:rsidR="00927C82" w:rsidRPr="00372883" w:rsidRDefault="00927C82" w:rsidP="00610499">
            <w:pPr>
              <w:spacing w:line="276" w:lineRule="auto"/>
              <w:jc w:val="center"/>
              <w:rPr>
                <w:rFonts w:cs="Times New Roman"/>
                <w:b/>
                <w:color w:val="000000" w:themeColor="text1"/>
                <w:sz w:val="26"/>
                <w:szCs w:val="26"/>
                <w:lang w:val="vi-VN"/>
              </w:rPr>
            </w:pPr>
            <w:r w:rsidRPr="00372883">
              <w:rPr>
                <w:b/>
                <w:color w:val="000000"/>
                <w:sz w:val="26"/>
                <w:szCs w:val="26"/>
              </w:rPr>
              <w:t>41,6</w:t>
            </w:r>
          </w:p>
        </w:tc>
      </w:tr>
      <w:tr w:rsidR="00927C82" w:rsidRPr="002A2720" w14:paraId="52D566A2" w14:textId="77777777" w:rsidTr="007E284B">
        <w:trPr>
          <w:jc w:val="center"/>
        </w:trPr>
        <w:tc>
          <w:tcPr>
            <w:tcW w:w="1980" w:type="dxa"/>
            <w:vAlign w:val="center"/>
          </w:tcPr>
          <w:p w14:paraId="071E63AA" w14:textId="77777777" w:rsidR="00927C82" w:rsidRPr="002A2720" w:rsidRDefault="00927C82" w:rsidP="00610499">
            <w:pPr>
              <w:spacing w:line="276" w:lineRule="auto"/>
              <w:rPr>
                <w:rFonts w:cs="Times New Roman"/>
                <w:color w:val="000000" w:themeColor="text1"/>
                <w:sz w:val="26"/>
                <w:szCs w:val="26"/>
                <w:lang w:val="vi-VN"/>
              </w:rPr>
            </w:pPr>
            <w:r w:rsidRPr="002A2720">
              <w:rPr>
                <w:rFonts w:cs="Times New Roman"/>
                <w:color w:val="000000" w:themeColor="text1"/>
                <w:sz w:val="26"/>
                <w:szCs w:val="26"/>
                <w:lang w:val="vi-VN"/>
              </w:rPr>
              <w:t>- TYT xã vùng 3</w:t>
            </w:r>
          </w:p>
        </w:tc>
        <w:tc>
          <w:tcPr>
            <w:tcW w:w="992" w:type="dxa"/>
            <w:vAlign w:val="bottom"/>
          </w:tcPr>
          <w:p w14:paraId="33E221FD" w14:textId="58E3854C" w:rsidR="00927C82" w:rsidRPr="00040779" w:rsidRDefault="00927C82" w:rsidP="00610499">
            <w:pPr>
              <w:spacing w:line="276" w:lineRule="auto"/>
              <w:jc w:val="center"/>
              <w:rPr>
                <w:rFonts w:cs="Times New Roman"/>
                <w:color w:val="000000" w:themeColor="text1"/>
                <w:sz w:val="26"/>
                <w:szCs w:val="26"/>
                <w:lang w:val="vi-VN"/>
              </w:rPr>
            </w:pPr>
            <w:r w:rsidRPr="00040779">
              <w:rPr>
                <w:color w:val="000000"/>
                <w:sz w:val="26"/>
                <w:szCs w:val="26"/>
              </w:rPr>
              <w:t>8,3</w:t>
            </w:r>
          </w:p>
        </w:tc>
        <w:tc>
          <w:tcPr>
            <w:tcW w:w="1134" w:type="dxa"/>
            <w:vAlign w:val="bottom"/>
          </w:tcPr>
          <w:p w14:paraId="053EA75A" w14:textId="5B67C143" w:rsidR="00927C82" w:rsidRPr="00372883" w:rsidRDefault="00927C82" w:rsidP="00610499">
            <w:pPr>
              <w:spacing w:line="276" w:lineRule="auto"/>
              <w:jc w:val="center"/>
              <w:rPr>
                <w:rFonts w:cs="Times New Roman"/>
                <w:b/>
                <w:color w:val="000000" w:themeColor="text1"/>
                <w:sz w:val="26"/>
                <w:szCs w:val="26"/>
                <w:lang w:val="vi-VN"/>
              </w:rPr>
            </w:pPr>
            <w:r w:rsidRPr="00372883">
              <w:rPr>
                <w:b/>
                <w:color w:val="000000"/>
                <w:sz w:val="26"/>
                <w:szCs w:val="26"/>
              </w:rPr>
              <w:t>57,7</w:t>
            </w:r>
          </w:p>
        </w:tc>
        <w:tc>
          <w:tcPr>
            <w:tcW w:w="1134" w:type="dxa"/>
            <w:vAlign w:val="bottom"/>
          </w:tcPr>
          <w:p w14:paraId="4FA6E343" w14:textId="7EB06FEA" w:rsidR="00927C82" w:rsidRPr="007013CB" w:rsidRDefault="00927C82" w:rsidP="00610499">
            <w:pPr>
              <w:spacing w:line="276" w:lineRule="auto"/>
              <w:jc w:val="center"/>
              <w:rPr>
                <w:rFonts w:cs="Times New Roman"/>
                <w:color w:val="000000" w:themeColor="text1"/>
                <w:sz w:val="26"/>
                <w:szCs w:val="26"/>
                <w:lang w:val="vi-VN"/>
              </w:rPr>
            </w:pPr>
            <w:r w:rsidRPr="00040779">
              <w:rPr>
                <w:color w:val="000000"/>
                <w:sz w:val="26"/>
                <w:szCs w:val="26"/>
              </w:rPr>
              <w:t>31,</w:t>
            </w:r>
            <w:r w:rsidR="007013CB">
              <w:rPr>
                <w:color w:val="000000"/>
                <w:sz w:val="26"/>
                <w:szCs w:val="26"/>
                <w:lang w:val="vi-VN"/>
              </w:rPr>
              <w:t>0</w:t>
            </w:r>
          </w:p>
        </w:tc>
        <w:tc>
          <w:tcPr>
            <w:tcW w:w="1134" w:type="dxa"/>
            <w:vAlign w:val="bottom"/>
          </w:tcPr>
          <w:p w14:paraId="50696AB0" w14:textId="62E1F2D1" w:rsidR="00927C82" w:rsidRPr="00372883" w:rsidRDefault="00927C82" w:rsidP="00610499">
            <w:pPr>
              <w:spacing w:line="276" w:lineRule="auto"/>
              <w:jc w:val="center"/>
              <w:rPr>
                <w:rFonts w:cs="Times New Roman"/>
                <w:b/>
                <w:color w:val="000000" w:themeColor="text1"/>
                <w:sz w:val="26"/>
                <w:szCs w:val="26"/>
                <w:lang w:val="vi-VN"/>
              </w:rPr>
            </w:pPr>
            <w:r w:rsidRPr="00372883">
              <w:rPr>
                <w:b/>
                <w:color w:val="000000"/>
                <w:sz w:val="26"/>
                <w:szCs w:val="26"/>
              </w:rPr>
              <w:t>54,7</w:t>
            </w:r>
          </w:p>
        </w:tc>
        <w:tc>
          <w:tcPr>
            <w:tcW w:w="992" w:type="dxa"/>
            <w:vAlign w:val="bottom"/>
          </w:tcPr>
          <w:p w14:paraId="772ECA9C" w14:textId="01CA2BAE" w:rsidR="00927C82" w:rsidRPr="00040779" w:rsidRDefault="00927C82" w:rsidP="00610499">
            <w:pPr>
              <w:spacing w:line="276" w:lineRule="auto"/>
              <w:jc w:val="center"/>
              <w:rPr>
                <w:rFonts w:cs="Times New Roman"/>
                <w:color w:val="000000" w:themeColor="text1"/>
                <w:sz w:val="26"/>
                <w:szCs w:val="26"/>
                <w:lang w:val="vi-VN"/>
              </w:rPr>
            </w:pPr>
            <w:r w:rsidRPr="00040779">
              <w:rPr>
                <w:color w:val="000000"/>
                <w:sz w:val="26"/>
                <w:szCs w:val="26"/>
              </w:rPr>
              <w:t>15,6</w:t>
            </w:r>
          </w:p>
        </w:tc>
        <w:tc>
          <w:tcPr>
            <w:tcW w:w="1134" w:type="dxa"/>
            <w:vAlign w:val="bottom"/>
          </w:tcPr>
          <w:p w14:paraId="591FB95B" w14:textId="58B74A86" w:rsidR="00927C82" w:rsidRPr="00040779" w:rsidRDefault="00927C82" w:rsidP="00610499">
            <w:pPr>
              <w:spacing w:line="276" w:lineRule="auto"/>
              <w:jc w:val="center"/>
              <w:rPr>
                <w:rFonts w:cs="Times New Roman"/>
                <w:color w:val="000000" w:themeColor="text1"/>
                <w:sz w:val="26"/>
                <w:szCs w:val="26"/>
                <w:lang w:val="vi-VN"/>
              </w:rPr>
            </w:pPr>
            <w:r w:rsidRPr="00040779">
              <w:rPr>
                <w:color w:val="000000"/>
                <w:sz w:val="26"/>
                <w:szCs w:val="26"/>
              </w:rPr>
              <w:t>14,1</w:t>
            </w:r>
          </w:p>
        </w:tc>
        <w:tc>
          <w:tcPr>
            <w:tcW w:w="993" w:type="dxa"/>
            <w:vAlign w:val="bottom"/>
          </w:tcPr>
          <w:p w14:paraId="3116CD79" w14:textId="61FB90E2" w:rsidR="00927C82" w:rsidRPr="00040779" w:rsidRDefault="00927C82" w:rsidP="00610499">
            <w:pPr>
              <w:spacing w:line="276" w:lineRule="auto"/>
              <w:jc w:val="center"/>
              <w:rPr>
                <w:rFonts w:cs="Times New Roman"/>
                <w:color w:val="000000" w:themeColor="text1"/>
                <w:sz w:val="26"/>
                <w:szCs w:val="26"/>
                <w:lang w:val="vi-VN"/>
              </w:rPr>
            </w:pPr>
            <w:r w:rsidRPr="00040779">
              <w:rPr>
                <w:color w:val="000000"/>
                <w:sz w:val="26"/>
                <w:szCs w:val="26"/>
              </w:rPr>
              <w:t>29,8</w:t>
            </w:r>
          </w:p>
        </w:tc>
      </w:tr>
    </w:tbl>
    <w:p w14:paraId="736ECD7D" w14:textId="6B4F907B" w:rsidR="00A1044C" w:rsidRDefault="00012EF4" w:rsidP="00610968">
      <w:pPr>
        <w:widowControl w:val="0"/>
        <w:adjustRightInd w:val="0"/>
        <w:snapToGrid w:val="0"/>
        <w:spacing w:line="276" w:lineRule="auto"/>
        <w:ind w:firstLine="562"/>
        <w:jc w:val="both"/>
        <w:rPr>
          <w:rFonts w:eastAsia="SimSun" w:cs="Times New Roman"/>
          <w:i/>
          <w:iCs/>
          <w:noProof/>
          <w:kern w:val="0"/>
          <w:bdr w:val="none" w:sz="0" w:space="0" w:color="auto" w:frame="1"/>
          <w:shd w:val="clear" w:color="auto" w:fill="FFFFFF"/>
          <w:lang w:val="vi-VN" w:eastAsia="en-US"/>
          <w14:ligatures w14:val="none"/>
        </w:rPr>
      </w:pPr>
      <w:r w:rsidRPr="00012EF4">
        <w:rPr>
          <w:rFonts w:eastAsia="SimSun" w:cs="Times New Roman"/>
          <w:i/>
          <w:iCs/>
          <w:noProof/>
          <w:kern w:val="0"/>
          <w:bdr w:val="none" w:sz="0" w:space="0" w:color="auto" w:frame="1"/>
          <w:shd w:val="clear" w:color="auto" w:fill="FFFFFF"/>
          <w:lang w:val="vi-VN" w:eastAsia="en-US"/>
          <w14:ligatures w14:val="none"/>
        </w:rPr>
        <w:t>*Tổng số TYT xã của 60 tỉnh/TP là 10.070 nhưng trừ đi 94 TYT xã của tỉnh Cà Mau do báo cáo sai mẫu)</w:t>
      </w:r>
    </w:p>
    <w:p w14:paraId="6666A9D4" w14:textId="473B2DB5" w:rsidR="00504D5B" w:rsidRPr="000B0D8D" w:rsidRDefault="00223470" w:rsidP="00610968">
      <w:pPr>
        <w:widowControl w:val="0"/>
        <w:adjustRightInd w:val="0"/>
        <w:snapToGrid w:val="0"/>
        <w:spacing w:line="276" w:lineRule="auto"/>
        <w:ind w:firstLine="562"/>
        <w:jc w:val="both"/>
        <w:rPr>
          <w:rFonts w:eastAsia="SimSun" w:cs="Times New Roman"/>
          <w:b/>
          <w:iCs/>
          <w:noProof/>
          <w:color w:val="FF0000"/>
          <w:kern w:val="0"/>
          <w:u w:val="single"/>
          <w:bdr w:val="none" w:sz="0" w:space="0" w:color="auto" w:frame="1"/>
          <w:shd w:val="clear" w:color="auto" w:fill="FFFFFF"/>
          <w:lang w:eastAsia="en-US"/>
          <w14:ligatures w14:val="none"/>
        </w:rPr>
      </w:pPr>
      <w:r>
        <w:rPr>
          <w:rFonts w:eastAsia="SimSun" w:cs="Times New Roman"/>
          <w:b/>
          <w:iCs/>
          <w:noProof/>
          <w:color w:val="FF0000"/>
          <w:kern w:val="0"/>
          <w:u w:val="single"/>
          <w:bdr w:val="none" w:sz="0" w:space="0" w:color="auto" w:frame="1"/>
          <w:shd w:val="clear" w:color="auto" w:fill="FFFFFF"/>
          <w:lang w:eastAsia="en-US"/>
          <w14:ligatures w14:val="none"/>
        </w:rPr>
        <w:t xml:space="preserve">Đánh giá </w:t>
      </w:r>
      <w:r w:rsidR="00504D5B" w:rsidRPr="000B0D8D">
        <w:rPr>
          <w:rFonts w:eastAsia="SimSun" w:cs="Times New Roman"/>
          <w:b/>
          <w:iCs/>
          <w:noProof/>
          <w:color w:val="FF0000"/>
          <w:kern w:val="0"/>
          <w:u w:val="single"/>
          <w:bdr w:val="none" w:sz="0" w:space="0" w:color="auto" w:frame="1"/>
          <w:shd w:val="clear" w:color="auto" w:fill="FFFFFF"/>
          <w:lang w:eastAsia="en-US"/>
          <w14:ligatures w14:val="none"/>
        </w:rPr>
        <w:t xml:space="preserve">chung: </w:t>
      </w:r>
    </w:p>
    <w:p w14:paraId="434FEC33" w14:textId="3224275E" w:rsidR="00504D5B" w:rsidRPr="000B0D8D" w:rsidRDefault="00504D5B" w:rsidP="00610968">
      <w:pPr>
        <w:widowControl w:val="0"/>
        <w:adjustRightInd w:val="0"/>
        <w:snapToGrid w:val="0"/>
        <w:spacing w:line="276" w:lineRule="auto"/>
        <w:ind w:firstLine="562"/>
        <w:jc w:val="both"/>
        <w:rPr>
          <w:rFonts w:cs="Times New Roman"/>
          <w:b/>
          <w:i/>
          <w:color w:val="FF0000"/>
          <w:sz w:val="26"/>
          <w:szCs w:val="26"/>
        </w:rPr>
      </w:pPr>
      <w:r w:rsidRPr="000B0D8D">
        <w:rPr>
          <w:rFonts w:cs="Times New Roman"/>
          <w:b/>
          <w:i/>
          <w:color w:val="FF0000"/>
          <w:sz w:val="26"/>
          <w:szCs w:val="26"/>
        </w:rPr>
        <w:t xml:space="preserve">1. </w:t>
      </w:r>
      <w:r w:rsidR="00526714" w:rsidRPr="000B0D8D">
        <w:rPr>
          <w:rFonts w:cs="Times New Roman"/>
          <w:b/>
          <w:i/>
          <w:color w:val="FF0000"/>
          <w:sz w:val="26"/>
          <w:szCs w:val="26"/>
        </w:rPr>
        <w:t>Theo báo cáo của các cơ quan, đơn vị; v</w:t>
      </w:r>
      <w:r w:rsidRPr="000B0D8D">
        <w:rPr>
          <w:rFonts w:cs="Times New Roman"/>
          <w:b/>
          <w:i/>
          <w:color w:val="FF0000"/>
          <w:sz w:val="26"/>
          <w:szCs w:val="26"/>
        </w:rPr>
        <w:t>ề tổ chứ</w:t>
      </w:r>
      <w:r w:rsidR="00526714" w:rsidRPr="000B0D8D">
        <w:rPr>
          <w:rFonts w:cs="Times New Roman"/>
          <w:b/>
          <w:i/>
          <w:color w:val="FF0000"/>
          <w:sz w:val="26"/>
          <w:szCs w:val="26"/>
        </w:rPr>
        <w:t xml:space="preserve">c của Y tế xã trong giai đoạn 2014-2024 như sau: </w:t>
      </w:r>
    </w:p>
    <w:p w14:paraId="4E0DA1A4" w14:textId="17819CDB" w:rsidR="00504D5B" w:rsidRPr="000B0D8D" w:rsidRDefault="000B0D8D" w:rsidP="00610968">
      <w:pPr>
        <w:widowControl w:val="0"/>
        <w:adjustRightInd w:val="0"/>
        <w:snapToGrid w:val="0"/>
        <w:spacing w:line="276" w:lineRule="auto"/>
        <w:ind w:firstLine="562"/>
        <w:jc w:val="both"/>
        <w:rPr>
          <w:color w:val="FF0000"/>
          <w:sz w:val="26"/>
          <w:szCs w:val="26"/>
          <w:lang w:val="vi-VN"/>
        </w:rPr>
      </w:pPr>
      <w:r>
        <w:rPr>
          <w:rFonts w:cs="Times New Roman"/>
          <w:color w:val="FF0000"/>
          <w:sz w:val="26"/>
          <w:szCs w:val="26"/>
        </w:rPr>
        <w:t xml:space="preserve">1.1. </w:t>
      </w:r>
      <w:r w:rsidR="00504D5B" w:rsidRPr="000B0D8D">
        <w:rPr>
          <w:rFonts w:cs="Times New Roman"/>
          <w:color w:val="FF0000"/>
          <w:sz w:val="26"/>
          <w:szCs w:val="26"/>
        </w:rPr>
        <w:t xml:space="preserve">Số lượng ĐVHC cấp xã giảm từ </w:t>
      </w:r>
      <w:r w:rsidR="00504D5B" w:rsidRPr="000B0D8D">
        <w:rPr>
          <w:rFonts w:cs="Times New Roman"/>
          <w:b/>
          <w:color w:val="FF0000"/>
          <w:sz w:val="26"/>
          <w:szCs w:val="26"/>
        </w:rPr>
        <w:t>10.695</w:t>
      </w:r>
      <w:r w:rsidR="00504D5B" w:rsidRPr="000B0D8D">
        <w:rPr>
          <w:rFonts w:cs="Times New Roman"/>
          <w:color w:val="FF0000"/>
          <w:sz w:val="26"/>
          <w:szCs w:val="26"/>
        </w:rPr>
        <w:t xml:space="preserve"> (2014) còn </w:t>
      </w:r>
      <w:r w:rsidR="00504D5B" w:rsidRPr="000B0D8D">
        <w:rPr>
          <w:rFonts w:cs="Times New Roman"/>
          <w:b/>
          <w:color w:val="FF0000"/>
          <w:sz w:val="26"/>
          <w:szCs w:val="26"/>
        </w:rPr>
        <w:t>10.187</w:t>
      </w:r>
      <w:r w:rsidR="00504D5B" w:rsidRPr="000B0D8D">
        <w:rPr>
          <w:rFonts w:cs="Times New Roman"/>
          <w:color w:val="FF0000"/>
          <w:sz w:val="26"/>
          <w:szCs w:val="26"/>
        </w:rPr>
        <w:t xml:space="preserve"> (2024) (giảm </w:t>
      </w:r>
      <w:r w:rsidR="00504D5B" w:rsidRPr="000B0D8D">
        <w:rPr>
          <w:rFonts w:cs="Times New Roman"/>
          <w:b/>
          <w:color w:val="FF0000"/>
          <w:sz w:val="26"/>
          <w:szCs w:val="26"/>
        </w:rPr>
        <w:t>508</w:t>
      </w:r>
      <w:r w:rsidR="00504D5B" w:rsidRPr="000B0D8D">
        <w:rPr>
          <w:rFonts w:cs="Times New Roman"/>
          <w:color w:val="FF0000"/>
          <w:sz w:val="26"/>
          <w:szCs w:val="26"/>
        </w:rPr>
        <w:t xml:space="preserve"> ĐVHC cấp xã)</w:t>
      </w:r>
    </w:p>
    <w:p w14:paraId="043F0FA3" w14:textId="1B30B573" w:rsidR="00504D5B" w:rsidRPr="000B0D8D" w:rsidRDefault="000B0D8D" w:rsidP="00610968">
      <w:pPr>
        <w:widowControl w:val="0"/>
        <w:adjustRightInd w:val="0"/>
        <w:snapToGrid w:val="0"/>
        <w:spacing w:line="276" w:lineRule="auto"/>
        <w:ind w:firstLine="562"/>
        <w:jc w:val="both"/>
        <w:rPr>
          <w:color w:val="FF0000"/>
          <w:sz w:val="26"/>
          <w:szCs w:val="26"/>
          <w:lang w:val="vi-VN"/>
        </w:rPr>
      </w:pPr>
      <w:r>
        <w:rPr>
          <w:color w:val="FF0000"/>
          <w:sz w:val="26"/>
          <w:szCs w:val="26"/>
        </w:rPr>
        <w:t xml:space="preserve">1.2. </w:t>
      </w:r>
      <w:r w:rsidR="00504D5B" w:rsidRPr="000B0D8D">
        <w:rPr>
          <w:color w:val="FF0000"/>
          <w:sz w:val="26"/>
          <w:szCs w:val="26"/>
        </w:rPr>
        <w:t xml:space="preserve">Số lượng TYT xã giảm từ </w:t>
      </w:r>
      <w:r w:rsidR="00504D5B" w:rsidRPr="000B0D8D">
        <w:rPr>
          <w:b/>
          <w:color w:val="FF0000"/>
          <w:sz w:val="26"/>
          <w:szCs w:val="26"/>
          <w:lang w:val="vi-VN"/>
        </w:rPr>
        <w:t>10.672</w:t>
      </w:r>
      <w:r w:rsidR="00504D5B" w:rsidRPr="000B0D8D">
        <w:rPr>
          <w:color w:val="FF0000"/>
          <w:sz w:val="26"/>
          <w:szCs w:val="26"/>
          <w:lang w:val="vi-VN"/>
        </w:rPr>
        <w:t xml:space="preserve"> (2014) xuống còn </w:t>
      </w:r>
      <w:r w:rsidR="00504D5B" w:rsidRPr="000B0D8D">
        <w:rPr>
          <w:b/>
          <w:color w:val="FF0000"/>
          <w:sz w:val="26"/>
          <w:szCs w:val="26"/>
          <w:lang w:val="vi-VN"/>
        </w:rPr>
        <w:t>10.070</w:t>
      </w:r>
      <w:r w:rsidR="00504D5B" w:rsidRPr="000B0D8D">
        <w:rPr>
          <w:color w:val="FF0000"/>
          <w:sz w:val="26"/>
          <w:szCs w:val="26"/>
          <w:lang w:val="vi-VN"/>
        </w:rPr>
        <w:t xml:space="preserve"> </w:t>
      </w:r>
      <w:r w:rsidR="00504D5B" w:rsidRPr="000B0D8D">
        <w:rPr>
          <w:color w:val="FF0000"/>
          <w:sz w:val="26"/>
          <w:szCs w:val="26"/>
        </w:rPr>
        <w:t>(</w:t>
      </w:r>
      <w:r w:rsidR="00504D5B" w:rsidRPr="000B0D8D">
        <w:rPr>
          <w:color w:val="FF0000"/>
          <w:sz w:val="26"/>
          <w:szCs w:val="26"/>
          <w:lang w:val="vi-VN"/>
        </w:rPr>
        <w:t>2024</w:t>
      </w:r>
      <w:r w:rsidR="00504D5B" w:rsidRPr="000B0D8D">
        <w:rPr>
          <w:color w:val="FF0000"/>
          <w:sz w:val="26"/>
          <w:szCs w:val="26"/>
        </w:rPr>
        <w:t>)</w:t>
      </w:r>
      <w:r w:rsidR="00504D5B" w:rsidRPr="000B0D8D">
        <w:rPr>
          <w:color w:val="FF0000"/>
          <w:sz w:val="26"/>
          <w:szCs w:val="26"/>
          <w:lang w:val="vi-VN"/>
        </w:rPr>
        <w:t xml:space="preserve"> (giảm </w:t>
      </w:r>
      <w:r w:rsidR="00504D5B" w:rsidRPr="000B0D8D">
        <w:rPr>
          <w:b/>
          <w:color w:val="FF0000"/>
          <w:sz w:val="26"/>
          <w:szCs w:val="26"/>
          <w:lang w:val="vi-VN"/>
        </w:rPr>
        <w:t xml:space="preserve">602 </w:t>
      </w:r>
      <w:r w:rsidR="00504D5B" w:rsidRPr="000B0D8D">
        <w:rPr>
          <w:color w:val="FF0000"/>
          <w:sz w:val="26"/>
          <w:szCs w:val="26"/>
          <w:lang w:val="vi-VN"/>
        </w:rPr>
        <w:t>TYT xã</w:t>
      </w:r>
      <w:r w:rsidR="00504D5B" w:rsidRPr="000B0D8D">
        <w:rPr>
          <w:color w:val="FF0000"/>
          <w:sz w:val="26"/>
          <w:szCs w:val="26"/>
        </w:rPr>
        <w:t xml:space="preserve">; trong đó </w:t>
      </w:r>
      <w:r w:rsidR="00504D5B" w:rsidRPr="000B0D8D">
        <w:rPr>
          <w:b/>
          <w:color w:val="FF0000"/>
          <w:sz w:val="26"/>
          <w:szCs w:val="26"/>
        </w:rPr>
        <w:t xml:space="preserve">15 </w:t>
      </w:r>
      <w:r w:rsidR="00504D5B" w:rsidRPr="000B0D8D">
        <w:rPr>
          <w:color w:val="FF0000"/>
          <w:sz w:val="26"/>
          <w:szCs w:val="26"/>
        </w:rPr>
        <w:t xml:space="preserve">địa phương </w:t>
      </w:r>
      <w:r w:rsidR="00504D5B" w:rsidRPr="000B0D8D">
        <w:rPr>
          <w:color w:val="FF0000"/>
          <w:sz w:val="26"/>
          <w:szCs w:val="26"/>
          <w:lang w:val="vi-VN"/>
        </w:rPr>
        <w:t xml:space="preserve">có </w:t>
      </w:r>
      <w:r w:rsidR="00504D5B" w:rsidRPr="000B0D8D">
        <w:rPr>
          <w:b/>
          <w:color w:val="FF0000"/>
          <w:sz w:val="26"/>
          <w:szCs w:val="26"/>
          <w:lang w:val="vi-VN"/>
        </w:rPr>
        <w:t xml:space="preserve">117 </w:t>
      </w:r>
      <w:r w:rsidR="00504D5B" w:rsidRPr="000B0D8D">
        <w:rPr>
          <w:color w:val="FF0000"/>
          <w:sz w:val="26"/>
          <w:szCs w:val="26"/>
        </w:rPr>
        <w:t>ĐVHC cấp xã</w:t>
      </w:r>
      <w:r w:rsidR="00504D5B" w:rsidRPr="000B0D8D">
        <w:rPr>
          <w:b/>
          <w:color w:val="FF0000"/>
          <w:sz w:val="26"/>
          <w:szCs w:val="26"/>
        </w:rPr>
        <w:t xml:space="preserve"> </w:t>
      </w:r>
      <w:r w:rsidR="00504D5B" w:rsidRPr="000B0D8D">
        <w:rPr>
          <w:color w:val="FF0000"/>
          <w:sz w:val="26"/>
          <w:szCs w:val="26"/>
          <w:lang w:val="vi-VN"/>
        </w:rPr>
        <w:t>không tồn tại TYT xã</w:t>
      </w:r>
      <w:r w:rsidR="00504D5B" w:rsidRPr="000B0D8D">
        <w:rPr>
          <w:color w:val="FF0000"/>
          <w:sz w:val="26"/>
          <w:szCs w:val="26"/>
        </w:rPr>
        <w:t xml:space="preserve">). </w:t>
      </w:r>
    </w:p>
    <w:p w14:paraId="6906925F" w14:textId="00AB5CF7" w:rsidR="00504D5B" w:rsidRPr="000B0D8D" w:rsidRDefault="000B0D8D" w:rsidP="00610968">
      <w:pPr>
        <w:widowControl w:val="0"/>
        <w:adjustRightInd w:val="0"/>
        <w:snapToGrid w:val="0"/>
        <w:spacing w:line="276" w:lineRule="auto"/>
        <w:ind w:firstLine="562"/>
        <w:jc w:val="both"/>
        <w:rPr>
          <w:rFonts w:cs="Times New Roman"/>
          <w:color w:val="FF0000"/>
          <w:sz w:val="26"/>
          <w:szCs w:val="26"/>
        </w:rPr>
      </w:pPr>
      <w:r>
        <w:rPr>
          <w:rFonts w:cs="Times New Roman"/>
          <w:color w:val="FF0000"/>
          <w:sz w:val="26"/>
          <w:szCs w:val="26"/>
        </w:rPr>
        <w:t xml:space="preserve">1.3. </w:t>
      </w:r>
      <w:r w:rsidR="00504D5B" w:rsidRPr="000B0D8D">
        <w:rPr>
          <w:rFonts w:cs="Times New Roman"/>
          <w:color w:val="FF0000"/>
          <w:sz w:val="26"/>
          <w:szCs w:val="26"/>
        </w:rPr>
        <w:t>T</w:t>
      </w:r>
      <w:r w:rsidR="00504D5B" w:rsidRPr="000B0D8D">
        <w:rPr>
          <w:rFonts w:cs="Times New Roman"/>
          <w:color w:val="FF0000"/>
          <w:sz w:val="26"/>
          <w:szCs w:val="26"/>
          <w:lang w:val="vi-VN"/>
        </w:rPr>
        <w:t>rong tổng số 9.976 TYT xã của 60 tỉnh/TP</w:t>
      </w:r>
      <w:r w:rsidR="00504D5B" w:rsidRPr="000B0D8D">
        <w:rPr>
          <w:rFonts w:cs="Times New Roman"/>
          <w:color w:val="FF0000"/>
          <w:sz w:val="26"/>
          <w:szCs w:val="26"/>
        </w:rPr>
        <w:t xml:space="preserve">: </w:t>
      </w:r>
      <w:r w:rsidR="00504D5B" w:rsidRPr="000B0D8D">
        <w:rPr>
          <w:rFonts w:cs="Times New Roman"/>
          <w:color w:val="FF0000"/>
          <w:sz w:val="26"/>
          <w:szCs w:val="26"/>
          <w:lang w:val="vi-VN"/>
        </w:rPr>
        <w:t xml:space="preserve">vùng 2 </w:t>
      </w:r>
      <w:r w:rsidR="00504D5B" w:rsidRPr="000B0D8D">
        <w:rPr>
          <w:rFonts w:cs="Times New Roman"/>
          <w:color w:val="FF0000"/>
          <w:sz w:val="26"/>
          <w:szCs w:val="26"/>
        </w:rPr>
        <w:t xml:space="preserve">chiếm </w:t>
      </w:r>
      <w:r w:rsidR="00504D5B" w:rsidRPr="000B0D8D">
        <w:rPr>
          <w:rFonts w:cs="Times New Roman"/>
          <w:color w:val="FF0000"/>
          <w:sz w:val="26"/>
          <w:szCs w:val="26"/>
          <w:lang w:val="vi-VN"/>
        </w:rPr>
        <w:t xml:space="preserve">tỷ lệ </w:t>
      </w:r>
      <w:r w:rsidR="00504D5B" w:rsidRPr="000B0D8D">
        <w:rPr>
          <w:rFonts w:cs="Times New Roman"/>
          <w:color w:val="FF0000"/>
          <w:sz w:val="26"/>
          <w:szCs w:val="26"/>
        </w:rPr>
        <w:t xml:space="preserve">cao nhất với </w:t>
      </w:r>
      <w:r w:rsidR="00504D5B" w:rsidRPr="000B0D8D">
        <w:rPr>
          <w:rFonts w:cs="Times New Roman"/>
          <w:b/>
          <w:color w:val="FF0000"/>
          <w:sz w:val="26"/>
          <w:szCs w:val="26"/>
          <w:lang w:val="vi-VN"/>
        </w:rPr>
        <w:t>41,6%</w:t>
      </w:r>
      <w:r w:rsidR="00504D5B" w:rsidRPr="000B0D8D">
        <w:rPr>
          <w:rFonts w:cs="Times New Roman"/>
          <w:color w:val="FF0000"/>
          <w:sz w:val="26"/>
          <w:szCs w:val="26"/>
          <w:lang w:val="vi-VN"/>
        </w:rPr>
        <w:t xml:space="preserve">; vùng 1, vùng 3 chiếm tỷ lệ khoảng </w:t>
      </w:r>
      <w:r w:rsidR="00504D5B" w:rsidRPr="000B0D8D">
        <w:rPr>
          <w:rFonts w:cs="Times New Roman"/>
          <w:b/>
          <w:color w:val="FF0000"/>
          <w:sz w:val="26"/>
          <w:szCs w:val="26"/>
          <w:lang w:val="vi-VN"/>
        </w:rPr>
        <w:t>29%</w:t>
      </w:r>
      <w:r w:rsidR="00504D5B" w:rsidRPr="000B0D8D">
        <w:rPr>
          <w:rFonts w:cs="Times New Roman"/>
          <w:color w:val="FF0000"/>
          <w:sz w:val="26"/>
          <w:szCs w:val="26"/>
          <w:lang w:val="vi-VN"/>
        </w:rPr>
        <w:t xml:space="preserve"> </w:t>
      </w:r>
      <w:r w:rsidR="00504D5B" w:rsidRPr="000B0D8D">
        <w:rPr>
          <w:rFonts w:cs="Times New Roman"/>
          <w:color w:val="FF0000"/>
          <w:sz w:val="26"/>
          <w:szCs w:val="26"/>
        </w:rPr>
        <w:t xml:space="preserve">(Theo các Quyết định của Bộ Y tế về phân vùng TYT xã). </w:t>
      </w:r>
    </w:p>
    <w:p w14:paraId="78E6B74C" w14:textId="126337F2" w:rsidR="00504D5B" w:rsidRPr="000B0D8D" w:rsidRDefault="00526714" w:rsidP="00610968">
      <w:pPr>
        <w:widowControl w:val="0"/>
        <w:adjustRightInd w:val="0"/>
        <w:snapToGrid w:val="0"/>
        <w:spacing w:line="276" w:lineRule="auto"/>
        <w:ind w:firstLine="562"/>
        <w:jc w:val="both"/>
        <w:rPr>
          <w:rFonts w:eastAsia="SimSun" w:cs="Times New Roman"/>
          <w:b/>
          <w:i/>
          <w:iCs/>
          <w:noProof/>
          <w:color w:val="FF0000"/>
          <w:kern w:val="0"/>
          <w:sz w:val="26"/>
          <w:szCs w:val="26"/>
          <w:bdr w:val="none" w:sz="0" w:space="0" w:color="auto" w:frame="1"/>
          <w:shd w:val="clear" w:color="auto" w:fill="FFFFFF"/>
          <w:lang w:eastAsia="en-US"/>
          <w14:ligatures w14:val="none"/>
        </w:rPr>
      </w:pPr>
      <w:r w:rsidRPr="000B0D8D">
        <w:rPr>
          <w:rFonts w:eastAsia="SimSun" w:cs="Times New Roman"/>
          <w:b/>
          <w:i/>
          <w:iCs/>
          <w:noProof/>
          <w:color w:val="FF0000"/>
          <w:kern w:val="0"/>
          <w:sz w:val="26"/>
          <w:szCs w:val="26"/>
          <w:bdr w:val="none" w:sz="0" w:space="0" w:color="auto" w:frame="1"/>
          <w:shd w:val="clear" w:color="auto" w:fill="FFFFFF"/>
          <w:lang w:eastAsia="en-US"/>
          <w14:ligatures w14:val="none"/>
        </w:rPr>
        <w:t>2. Về quy định</w:t>
      </w:r>
    </w:p>
    <w:p w14:paraId="0365F7B7" w14:textId="6153674F" w:rsidR="00526714" w:rsidRDefault="000B0D8D" w:rsidP="00610968">
      <w:pPr>
        <w:widowControl w:val="0"/>
        <w:adjustRightInd w:val="0"/>
        <w:snapToGrid w:val="0"/>
        <w:spacing w:line="276" w:lineRule="auto"/>
        <w:ind w:firstLine="562"/>
        <w:jc w:val="both"/>
        <w:rPr>
          <w:rFonts w:eastAsia="SimSun" w:cs="Times New Roman"/>
          <w:iCs/>
          <w:noProof/>
          <w:color w:val="FF0000"/>
          <w:kern w:val="0"/>
          <w:sz w:val="26"/>
          <w:szCs w:val="26"/>
          <w:bdr w:val="none" w:sz="0" w:space="0" w:color="auto" w:frame="1"/>
          <w:shd w:val="clear" w:color="auto" w:fill="FFFFFF"/>
          <w:lang w:eastAsia="en-US"/>
          <w14:ligatures w14:val="none"/>
        </w:rPr>
      </w:pPr>
      <w:r>
        <w:rPr>
          <w:rFonts w:eastAsia="SimSun" w:cs="Times New Roman"/>
          <w:iCs/>
          <w:noProof/>
          <w:color w:val="FF0000"/>
          <w:kern w:val="0"/>
          <w:sz w:val="26"/>
          <w:szCs w:val="26"/>
          <w:bdr w:val="none" w:sz="0" w:space="0" w:color="auto" w:frame="1"/>
          <w:shd w:val="clear" w:color="auto" w:fill="FFFFFF"/>
          <w:lang w:eastAsia="en-US"/>
          <w14:ligatures w14:val="none"/>
        </w:rPr>
        <w:t xml:space="preserve">2.1. </w:t>
      </w:r>
      <w:r w:rsidR="00526714" w:rsidRPr="000B0D8D">
        <w:rPr>
          <w:rFonts w:eastAsia="SimSun" w:cs="Times New Roman"/>
          <w:iCs/>
          <w:noProof/>
          <w:color w:val="FF0000"/>
          <w:kern w:val="0"/>
          <w:sz w:val="26"/>
          <w:szCs w:val="26"/>
          <w:bdr w:val="none" w:sz="0" w:space="0" w:color="auto" w:frame="1"/>
          <w:shd w:val="clear" w:color="auto" w:fill="FFFFFF"/>
          <w:lang w:eastAsia="en-US"/>
          <w14:ligatures w14:val="none"/>
        </w:rPr>
        <w:t xml:space="preserve">Nghị định số 117/2014/NĐ-CP tại Điều 2 khoản 1 quy định: </w:t>
      </w:r>
      <w:r w:rsidR="00526714" w:rsidRPr="000B0D8D">
        <w:rPr>
          <w:rFonts w:eastAsia="SimSun" w:cs="Times New Roman"/>
          <w:i/>
          <w:iCs/>
          <w:noProof/>
          <w:color w:val="FF0000"/>
          <w:kern w:val="0"/>
          <w:sz w:val="26"/>
          <w:szCs w:val="26"/>
          <w:bdr w:val="none" w:sz="0" w:space="0" w:color="auto" w:frame="1"/>
          <w:shd w:val="clear" w:color="auto" w:fill="FFFFFF"/>
          <w:lang w:eastAsia="en-US"/>
          <w14:ligatures w14:val="none"/>
        </w:rPr>
        <w:t>“Tổ chức Y tế xã, phường, thị trấn (sau đây gọi chung là Trạm Y tế xã) là đơn vị y tế thuộc Trung tâm Y tế huyện, quận, thị xã, thành phố thuộc tỉnh (sau đây gọi chung là Trung tâm Y tế huyện), được thành lập theo đơn vị hành chính xã, phường, trị trấ</w:t>
      </w:r>
      <w:r w:rsidRPr="000B0D8D">
        <w:rPr>
          <w:rFonts w:eastAsia="SimSun" w:cs="Times New Roman"/>
          <w:i/>
          <w:iCs/>
          <w:noProof/>
          <w:color w:val="FF0000"/>
          <w:kern w:val="0"/>
          <w:sz w:val="26"/>
          <w:szCs w:val="26"/>
          <w:bdr w:val="none" w:sz="0" w:space="0" w:color="auto" w:frame="1"/>
          <w:shd w:val="clear" w:color="auto" w:fill="FFFFFF"/>
          <w:lang w:eastAsia="en-US"/>
          <w14:ligatures w14:val="none"/>
        </w:rPr>
        <w:t>n (sau đây gọi chung là xã)”</w:t>
      </w:r>
      <w:r w:rsidRPr="000B0D8D">
        <w:rPr>
          <w:rFonts w:eastAsia="SimSun" w:cs="Times New Roman"/>
          <w:iCs/>
          <w:noProof/>
          <w:color w:val="FF0000"/>
          <w:kern w:val="0"/>
          <w:sz w:val="26"/>
          <w:szCs w:val="26"/>
          <w:bdr w:val="none" w:sz="0" w:space="0" w:color="auto" w:frame="1"/>
          <w:shd w:val="clear" w:color="auto" w:fill="FFFFFF"/>
          <w:lang w:eastAsia="en-US"/>
          <w14:ligatures w14:val="none"/>
        </w:rPr>
        <w:t xml:space="preserve">. </w:t>
      </w:r>
      <w:r>
        <w:rPr>
          <w:rFonts w:eastAsia="SimSun" w:cs="Times New Roman"/>
          <w:iCs/>
          <w:noProof/>
          <w:color w:val="FF0000"/>
          <w:kern w:val="0"/>
          <w:sz w:val="26"/>
          <w:szCs w:val="26"/>
          <w:bdr w:val="none" w:sz="0" w:space="0" w:color="auto" w:frame="1"/>
          <w:shd w:val="clear" w:color="auto" w:fill="FFFFFF"/>
          <w:lang w:eastAsia="en-US"/>
          <w14:ligatures w14:val="none"/>
        </w:rPr>
        <w:t xml:space="preserve">Như vậy, Nghị định số 117 chỉ quy định TYT xã được thành lập theo ĐVHC xã nhưng không quy định 1 ĐVHC xã chỉ có 1 TYT xã. </w:t>
      </w:r>
    </w:p>
    <w:p w14:paraId="62549134" w14:textId="622C6F90" w:rsidR="000B0D8D" w:rsidRDefault="000B0D8D" w:rsidP="00610968">
      <w:pPr>
        <w:widowControl w:val="0"/>
        <w:adjustRightInd w:val="0"/>
        <w:snapToGrid w:val="0"/>
        <w:spacing w:line="276" w:lineRule="auto"/>
        <w:ind w:firstLine="562"/>
        <w:jc w:val="both"/>
        <w:rPr>
          <w:rFonts w:eastAsia="SimSun" w:cs="Times New Roman"/>
          <w:iCs/>
          <w:noProof/>
          <w:color w:val="FF0000"/>
          <w:kern w:val="0"/>
          <w:sz w:val="26"/>
          <w:szCs w:val="26"/>
          <w:bdr w:val="none" w:sz="0" w:space="0" w:color="auto" w:frame="1"/>
          <w:shd w:val="clear" w:color="auto" w:fill="FFFFFF"/>
          <w:lang w:eastAsia="en-US"/>
          <w14:ligatures w14:val="none"/>
        </w:rPr>
      </w:pPr>
      <w:r>
        <w:rPr>
          <w:rFonts w:eastAsia="SimSun" w:cs="Times New Roman"/>
          <w:iCs/>
          <w:noProof/>
          <w:color w:val="FF0000"/>
          <w:kern w:val="0"/>
          <w:sz w:val="26"/>
          <w:szCs w:val="26"/>
          <w:bdr w:val="none" w:sz="0" w:space="0" w:color="auto" w:frame="1"/>
          <w:shd w:val="clear" w:color="auto" w:fill="FFFFFF"/>
          <w:lang w:eastAsia="en-US"/>
          <w14:ligatures w14:val="none"/>
        </w:rPr>
        <w:t xml:space="preserve">2.2. Theo quy định của Bộ Y tế, các TYT xã được phân vùng theo các tiêu chí: (i) thuộc vùng đô thị; hoặc đồng bằng, trung du; hoặc miền núi, vùng sâu, vùng xa, biên giới, hải đảo; (ii) khoảng cách từ TYT xã đến Bệnh viện/TTYT huyện/PKĐKKV; (iii) điều kiện địa lý, giao thông thuận lợi, bình thường hay khó khăn (liên quan đến khả năng tiếp cận dịch vụ y tế). </w:t>
      </w:r>
    </w:p>
    <w:p w14:paraId="0DCD6FFD" w14:textId="0250942F" w:rsidR="00610968" w:rsidRPr="00534B4F" w:rsidRDefault="00C52C69" w:rsidP="00610968">
      <w:pPr>
        <w:widowControl w:val="0"/>
        <w:adjustRightInd w:val="0"/>
        <w:snapToGrid w:val="0"/>
        <w:spacing w:line="276" w:lineRule="auto"/>
        <w:ind w:firstLine="562"/>
        <w:jc w:val="both"/>
        <w:rPr>
          <w:rFonts w:eastAsia="SimSun" w:cs="Times New Roman"/>
          <w:color w:val="FF0000"/>
          <w:kern w:val="0"/>
          <w:sz w:val="26"/>
          <w:szCs w:val="20"/>
          <w:lang w:val="vi-VN" w:eastAsia="en-US"/>
          <w14:ligatures w14:val="none"/>
        </w:rPr>
      </w:pPr>
      <w:r w:rsidRPr="00D665E9">
        <w:rPr>
          <w:rFonts w:eastAsia="SimSun" w:cs="Times New Roman"/>
          <w:b/>
          <w:bCs/>
          <w:i/>
          <w:noProof/>
          <w:color w:val="FF0000"/>
          <w:kern w:val="0"/>
          <w:sz w:val="26"/>
          <w:szCs w:val="26"/>
          <w:bdr w:val="none" w:sz="0" w:space="0" w:color="auto" w:frame="1"/>
          <w:shd w:val="clear" w:color="auto" w:fill="FFFFFF"/>
          <w:lang w:eastAsia="en-US"/>
          <w14:ligatures w14:val="none"/>
          <w:rPrChange w:id="42" w:author="Thang Nguyen" w:date="2024-09-10T10:58:00Z">
            <w:rPr>
              <w:rFonts w:eastAsia="SimSun" w:cs="Times New Roman"/>
              <w:iCs/>
              <w:noProof/>
              <w:color w:val="FF0000"/>
              <w:kern w:val="0"/>
              <w:sz w:val="26"/>
              <w:szCs w:val="26"/>
              <w:bdr w:val="none" w:sz="0" w:space="0" w:color="auto" w:frame="1"/>
              <w:shd w:val="clear" w:color="auto" w:fill="FFFFFF"/>
              <w:lang w:eastAsia="en-US"/>
              <w14:ligatures w14:val="none"/>
            </w:rPr>
          </w:rPrChange>
        </w:rPr>
        <w:t xml:space="preserve">3. Theo nghiên cứu của Viện Chiến lược và Chính sách Y tế </w:t>
      </w:r>
      <w:r w:rsidR="00967DF8" w:rsidRPr="00D665E9">
        <w:rPr>
          <w:rFonts w:eastAsia="SimSun" w:cs="Times New Roman"/>
          <w:b/>
          <w:bCs/>
          <w:i/>
          <w:noProof/>
          <w:color w:val="FF0000"/>
          <w:kern w:val="0"/>
          <w:sz w:val="26"/>
          <w:szCs w:val="26"/>
          <w:bdr w:val="none" w:sz="0" w:space="0" w:color="auto" w:frame="1"/>
          <w:shd w:val="clear" w:color="auto" w:fill="FFFFFF"/>
          <w:lang w:eastAsia="en-US"/>
          <w14:ligatures w14:val="none"/>
          <w:rPrChange w:id="43" w:author="Thang Nguyen" w:date="2024-09-10T10:58:00Z">
            <w:rPr>
              <w:rFonts w:eastAsia="SimSun" w:cs="Times New Roman"/>
              <w:iCs/>
              <w:noProof/>
              <w:color w:val="FF0000"/>
              <w:kern w:val="0"/>
              <w:sz w:val="26"/>
              <w:szCs w:val="26"/>
              <w:bdr w:val="none" w:sz="0" w:space="0" w:color="auto" w:frame="1"/>
              <w:shd w:val="clear" w:color="auto" w:fill="FFFFFF"/>
              <w:lang w:eastAsia="en-US"/>
              <w14:ligatures w14:val="none"/>
            </w:rPr>
          </w:rPrChange>
        </w:rPr>
        <w:t>(</w:t>
      </w:r>
      <w:r w:rsidRPr="00D665E9">
        <w:rPr>
          <w:rFonts w:eastAsia="SimSun" w:cs="Times New Roman"/>
          <w:b/>
          <w:bCs/>
          <w:i/>
          <w:noProof/>
          <w:color w:val="FF0000"/>
          <w:kern w:val="0"/>
          <w:sz w:val="26"/>
          <w:szCs w:val="26"/>
          <w:bdr w:val="none" w:sz="0" w:space="0" w:color="auto" w:frame="1"/>
          <w:shd w:val="clear" w:color="auto" w:fill="FFFFFF"/>
          <w:lang w:eastAsia="en-US"/>
          <w14:ligatures w14:val="none"/>
          <w:rPrChange w:id="44" w:author="Thang Nguyen" w:date="2024-09-10T10:58:00Z">
            <w:rPr>
              <w:rFonts w:eastAsia="SimSun" w:cs="Times New Roman"/>
              <w:iCs/>
              <w:noProof/>
              <w:color w:val="FF0000"/>
              <w:kern w:val="0"/>
              <w:sz w:val="26"/>
              <w:szCs w:val="26"/>
              <w:bdr w:val="none" w:sz="0" w:space="0" w:color="auto" w:frame="1"/>
              <w:shd w:val="clear" w:color="auto" w:fill="FFFFFF"/>
              <w:lang w:eastAsia="en-US"/>
              <w14:ligatures w14:val="none"/>
            </w:rPr>
          </w:rPrChange>
        </w:rPr>
        <w:t>2023</w:t>
      </w:r>
      <w:r w:rsidR="00610968" w:rsidRPr="00D665E9">
        <w:rPr>
          <w:rFonts w:eastAsia="SimSun" w:cs="Times New Roman"/>
          <w:i/>
          <w:noProof/>
          <w:color w:val="FF0000"/>
          <w:kern w:val="0"/>
          <w:sz w:val="26"/>
          <w:szCs w:val="26"/>
          <w:bdr w:val="none" w:sz="0" w:space="0" w:color="auto" w:frame="1"/>
          <w:shd w:val="clear" w:color="auto" w:fill="FFFFFF"/>
          <w:lang w:eastAsia="en-US"/>
          <w14:ligatures w14:val="none"/>
          <w:rPrChange w:id="45" w:author="Thang Nguyen" w:date="2024-09-10T10:58:00Z">
            <w:rPr>
              <w:rFonts w:eastAsia="SimSun" w:cs="Times New Roman"/>
              <w:iCs/>
              <w:noProof/>
              <w:color w:val="FF0000"/>
              <w:kern w:val="0"/>
              <w:sz w:val="26"/>
              <w:szCs w:val="26"/>
              <w:bdr w:val="none" w:sz="0" w:space="0" w:color="auto" w:frame="1"/>
              <w:shd w:val="clear" w:color="auto" w:fill="FFFFFF"/>
              <w:lang w:eastAsia="en-US"/>
              <w14:ligatures w14:val="none"/>
            </w:rPr>
          </w:rPrChange>
        </w:rPr>
        <w:t>)</w:t>
      </w:r>
      <w:ins w:id="46" w:author="Thang Nguyen" w:date="2024-09-10T10:35:00Z">
        <w:r w:rsidR="00B63930">
          <w:rPr>
            <w:rFonts w:eastAsia="SimSun" w:cs="Times New Roman"/>
            <w:i/>
            <w:noProof/>
            <w:color w:val="FF0000"/>
            <w:kern w:val="0"/>
            <w:sz w:val="26"/>
            <w:szCs w:val="26"/>
            <w:bdr w:val="none" w:sz="0" w:space="0" w:color="auto" w:frame="1"/>
            <w:shd w:val="clear" w:color="auto" w:fill="FFFFFF"/>
            <w:lang w:val="vi-VN" w:eastAsia="en-US"/>
            <w14:ligatures w14:val="none"/>
          </w:rPr>
          <w:t xml:space="preserve"> căn cứ số liệu</w:t>
        </w:r>
      </w:ins>
      <w:ins w:id="47" w:author="Thang Nguyen" w:date="2024-09-10T10:34:00Z">
        <w:r w:rsidR="00B63930" w:rsidRPr="00B63930">
          <w:rPr>
            <w:rFonts w:eastAsia="SimSun" w:cs="Times New Roman"/>
            <w:i/>
            <w:noProof/>
            <w:color w:val="FF0000"/>
            <w:kern w:val="0"/>
            <w:sz w:val="26"/>
            <w:szCs w:val="26"/>
            <w:bdr w:val="none" w:sz="0" w:space="0" w:color="auto" w:frame="1"/>
            <w:shd w:val="clear" w:color="auto" w:fill="FFFFFF"/>
            <w:lang w:val="vi-VN" w:eastAsia="en-US"/>
            <w14:ligatures w14:val="none"/>
            <w:rPrChange w:id="48" w:author="Thang Nguyen" w:date="2024-09-10T10:34:00Z">
              <w:rPr>
                <w:rFonts w:eastAsia="SimSun" w:cs="Times New Roman"/>
                <w:b/>
                <w:bCs/>
                <w:i/>
                <w:noProof/>
                <w:color w:val="FF0000"/>
                <w:kern w:val="0"/>
                <w:sz w:val="26"/>
                <w:szCs w:val="26"/>
                <w:bdr w:val="none" w:sz="0" w:space="0" w:color="auto" w:frame="1"/>
                <w:shd w:val="clear" w:color="auto" w:fill="FFFFFF"/>
                <w:lang w:val="vi-VN" w:eastAsia="en-US"/>
                <w14:ligatures w14:val="none"/>
              </w:rPr>
            </w:rPrChange>
          </w:rPr>
          <w:t xml:space="preserve"> tổng hợp ý kiến đề xuất của 60 tỉnh/TP đã</w:t>
        </w:r>
        <w:r w:rsidR="00B63930">
          <w:rPr>
            <w:rFonts w:eastAsia="SimSun" w:cs="Times New Roman"/>
            <w:b/>
            <w:bCs/>
            <w:i/>
            <w:noProof/>
            <w:color w:val="FF0000"/>
            <w:kern w:val="0"/>
            <w:sz w:val="26"/>
            <w:szCs w:val="26"/>
            <w:bdr w:val="none" w:sz="0" w:space="0" w:color="auto" w:frame="1"/>
            <w:shd w:val="clear" w:color="auto" w:fill="FFFFFF"/>
            <w:lang w:val="vi-VN" w:eastAsia="en-US"/>
            <w14:ligatures w14:val="none"/>
          </w:rPr>
          <w:t xml:space="preserve"> </w:t>
        </w:r>
      </w:ins>
      <w:del w:id="49" w:author="Thang Nguyen" w:date="2024-09-10T10:34:00Z">
        <w:r w:rsidRPr="00534B4F" w:rsidDel="00B63930">
          <w:rPr>
            <w:rFonts w:eastAsia="SimSun" w:cs="Times New Roman"/>
            <w:iCs/>
            <w:noProof/>
            <w:color w:val="FF0000"/>
            <w:kern w:val="0"/>
            <w:sz w:val="26"/>
            <w:szCs w:val="26"/>
            <w:bdr w:val="none" w:sz="0" w:space="0" w:color="auto" w:frame="1"/>
            <w:shd w:val="clear" w:color="auto" w:fill="FFFFFF"/>
            <w:lang w:eastAsia="en-US"/>
            <w14:ligatures w14:val="none"/>
          </w:rPr>
          <w:delText xml:space="preserve"> có </w:delText>
        </w:r>
      </w:del>
      <w:r w:rsidRPr="00534B4F">
        <w:rPr>
          <w:rFonts w:eastAsia="SimSun" w:cs="Times New Roman"/>
          <w:iCs/>
          <w:noProof/>
          <w:color w:val="FF0000"/>
          <w:kern w:val="0"/>
          <w:sz w:val="26"/>
          <w:szCs w:val="26"/>
          <w:bdr w:val="none" w:sz="0" w:space="0" w:color="auto" w:frame="1"/>
          <w:shd w:val="clear" w:color="auto" w:fill="FFFFFF"/>
          <w:lang w:eastAsia="en-US"/>
          <w14:ligatures w14:val="none"/>
        </w:rPr>
        <w:t>đưa ra khuyến nghị về tổ chức của TYT</w:t>
      </w:r>
      <w:r w:rsidR="00610968" w:rsidRPr="00534B4F">
        <w:rPr>
          <w:rFonts w:eastAsia="SimSun" w:cs="Times New Roman"/>
          <w:iCs/>
          <w:noProof/>
          <w:color w:val="FF0000"/>
          <w:kern w:val="0"/>
          <w:sz w:val="26"/>
          <w:szCs w:val="26"/>
          <w:bdr w:val="none" w:sz="0" w:space="0" w:color="auto" w:frame="1"/>
          <w:shd w:val="clear" w:color="auto" w:fill="FFFFFF"/>
          <w:lang w:eastAsia="en-US"/>
          <w14:ligatures w14:val="none"/>
        </w:rPr>
        <w:t xml:space="preserve"> xã vẫn giữ theo ĐVHC cấp xã </w:t>
      </w:r>
      <w:r w:rsidR="00610968" w:rsidRPr="00610968">
        <w:rPr>
          <w:rFonts w:eastAsia="SimSun" w:cs="Times New Roman"/>
          <w:color w:val="FF0000"/>
          <w:kern w:val="0"/>
          <w:sz w:val="26"/>
          <w:szCs w:val="20"/>
          <w:lang w:val="vi-VN" w:eastAsia="en-US"/>
          <w14:ligatures w14:val="none"/>
        </w:rPr>
        <w:t xml:space="preserve">kết hợp với yếu tố </w:t>
      </w:r>
      <w:r w:rsidR="00610968" w:rsidRPr="00610968">
        <w:rPr>
          <w:rFonts w:eastAsia="SimSun" w:cs="Times New Roman" w:hint="cs"/>
          <w:color w:val="FF0000"/>
          <w:kern w:val="0"/>
          <w:sz w:val="26"/>
          <w:szCs w:val="20"/>
          <w:lang w:val="vi-VN" w:eastAsia="en-US"/>
          <w14:ligatures w14:val="none"/>
        </w:rPr>
        <w:t>đ</w:t>
      </w:r>
      <w:r w:rsidR="00610968" w:rsidRPr="00610968">
        <w:rPr>
          <w:rFonts w:eastAsia="SimSun" w:cs="Times New Roman"/>
          <w:color w:val="FF0000"/>
          <w:kern w:val="0"/>
          <w:sz w:val="26"/>
          <w:szCs w:val="20"/>
          <w:lang w:val="vi-VN" w:eastAsia="en-US"/>
          <w14:ligatures w14:val="none"/>
        </w:rPr>
        <w:t xml:space="preserve">ịa hình, </w:t>
      </w:r>
      <w:r w:rsidR="00534B4F" w:rsidRPr="00534B4F">
        <w:rPr>
          <w:rFonts w:eastAsia="SimSun" w:cs="Times New Roman"/>
          <w:color w:val="FF0000"/>
          <w:kern w:val="0"/>
          <w:sz w:val="26"/>
          <w:szCs w:val="20"/>
          <w:lang w:eastAsia="en-US"/>
          <w14:ligatures w14:val="none"/>
        </w:rPr>
        <w:t xml:space="preserve">giao thông, </w:t>
      </w:r>
      <w:r w:rsidR="00610968" w:rsidRPr="00610968">
        <w:rPr>
          <w:rFonts w:eastAsia="SimSun" w:cs="Times New Roman" w:hint="cs"/>
          <w:color w:val="FF0000"/>
          <w:kern w:val="0"/>
          <w:sz w:val="26"/>
          <w:szCs w:val="20"/>
          <w:lang w:val="vi-VN" w:eastAsia="en-US"/>
          <w14:ligatures w14:val="none"/>
        </w:rPr>
        <w:t>đ</w:t>
      </w:r>
      <w:r w:rsidR="00610968" w:rsidRPr="00610968">
        <w:rPr>
          <w:rFonts w:eastAsia="SimSun" w:cs="Times New Roman"/>
          <w:color w:val="FF0000"/>
          <w:kern w:val="0"/>
          <w:sz w:val="26"/>
          <w:szCs w:val="20"/>
          <w:lang w:val="vi-VN" w:eastAsia="en-US"/>
          <w14:ligatures w14:val="none"/>
        </w:rPr>
        <w:t xml:space="preserve">ịa lý và </w:t>
      </w:r>
      <w:r w:rsidR="00534B4F" w:rsidRPr="00534B4F">
        <w:rPr>
          <w:rFonts w:eastAsia="SimSun" w:cs="Times New Roman"/>
          <w:color w:val="FF0000"/>
          <w:kern w:val="0"/>
          <w:sz w:val="26"/>
          <w:szCs w:val="20"/>
          <w:lang w:val="vi-VN" w:eastAsia="en-US"/>
          <w14:ligatures w14:val="none"/>
        </w:rPr>
        <w:t>quy</w:t>
      </w:r>
      <w:r w:rsidR="00610968" w:rsidRPr="00610968">
        <w:rPr>
          <w:rFonts w:eastAsia="SimSun" w:cs="Times New Roman"/>
          <w:color w:val="FF0000"/>
          <w:kern w:val="0"/>
          <w:sz w:val="26"/>
          <w:szCs w:val="20"/>
          <w:lang w:val="vi-VN" w:eastAsia="en-US"/>
          <w14:ligatures w14:val="none"/>
        </w:rPr>
        <w:t xml:space="preserve"> mô dân số, cụ thể</w:t>
      </w:r>
      <w:r w:rsidR="00610968" w:rsidRPr="00534B4F">
        <w:rPr>
          <w:rFonts w:eastAsia="SimSun" w:cs="Times New Roman"/>
          <w:color w:val="FF0000"/>
          <w:kern w:val="0"/>
          <w:sz w:val="26"/>
          <w:szCs w:val="20"/>
          <w:lang w:val="vi-VN" w:eastAsia="en-US"/>
          <w14:ligatures w14:val="none"/>
        </w:rPr>
        <w:t xml:space="preserve">: </w:t>
      </w:r>
    </w:p>
    <w:p w14:paraId="51C93F11" w14:textId="5E50D28D" w:rsidR="00534B4F" w:rsidRPr="00534B4F" w:rsidRDefault="00610968" w:rsidP="00610968">
      <w:pPr>
        <w:widowControl w:val="0"/>
        <w:adjustRightInd w:val="0"/>
        <w:snapToGrid w:val="0"/>
        <w:spacing w:line="276" w:lineRule="auto"/>
        <w:ind w:firstLine="562"/>
        <w:jc w:val="both"/>
        <w:rPr>
          <w:rFonts w:eastAsia="SimSun" w:cs="Times New Roman"/>
          <w:color w:val="FF0000"/>
          <w:kern w:val="0"/>
          <w:sz w:val="26"/>
          <w:szCs w:val="20"/>
          <w:lang w:eastAsia="en-US"/>
          <w14:ligatures w14:val="none"/>
        </w:rPr>
      </w:pPr>
      <w:r w:rsidRPr="00534B4F">
        <w:rPr>
          <w:rFonts w:eastAsia="SimSun" w:cs="Times New Roman"/>
          <w:color w:val="FF0000"/>
          <w:kern w:val="0"/>
          <w:sz w:val="26"/>
          <w:szCs w:val="20"/>
          <w:lang w:eastAsia="en-US"/>
          <w14:ligatures w14:val="none"/>
        </w:rPr>
        <w:t>3.1. Đề nghị g</w:t>
      </w:r>
      <w:r w:rsidRPr="00610968">
        <w:rPr>
          <w:rFonts w:eastAsia="SimSun" w:cs="Times New Roman"/>
          <w:color w:val="FF0000"/>
          <w:kern w:val="0"/>
          <w:sz w:val="26"/>
          <w:szCs w:val="20"/>
          <w:lang w:val="vi-VN" w:eastAsia="en-US"/>
          <w14:ligatures w14:val="none"/>
        </w:rPr>
        <w:t>iữ nguyên mô hình TYT xã nh</w:t>
      </w:r>
      <w:r w:rsidRPr="00610968">
        <w:rPr>
          <w:rFonts w:eastAsia="SimSun" w:cs="Times New Roman" w:hint="cs"/>
          <w:color w:val="FF0000"/>
          <w:kern w:val="0"/>
          <w:sz w:val="26"/>
          <w:szCs w:val="20"/>
          <w:lang w:val="vi-VN" w:eastAsia="en-US"/>
          <w14:ligatures w14:val="none"/>
        </w:rPr>
        <w:t>ư</w:t>
      </w:r>
      <w:r w:rsidRPr="00610968">
        <w:rPr>
          <w:rFonts w:eastAsia="SimSun" w:cs="Times New Roman"/>
          <w:color w:val="FF0000"/>
          <w:kern w:val="0"/>
          <w:sz w:val="26"/>
          <w:szCs w:val="20"/>
          <w:lang w:val="vi-VN" w:eastAsia="en-US"/>
          <w14:ligatures w14:val="none"/>
        </w:rPr>
        <w:t xml:space="preserve"> hiện tại, </w:t>
      </w:r>
      <w:r w:rsidRPr="00610968">
        <w:rPr>
          <w:rFonts w:eastAsia="SimSun" w:cs="Times New Roman" w:hint="cs"/>
          <w:color w:val="FF0000"/>
          <w:kern w:val="0"/>
          <w:sz w:val="26"/>
          <w:szCs w:val="20"/>
          <w:lang w:val="vi-VN" w:eastAsia="en-US"/>
          <w14:ligatures w14:val="none"/>
        </w:rPr>
        <w:t>đ</w:t>
      </w:r>
      <w:r w:rsidRPr="00610968">
        <w:rPr>
          <w:rFonts w:eastAsia="SimSun" w:cs="Times New Roman"/>
          <w:color w:val="FF0000"/>
          <w:kern w:val="0"/>
          <w:sz w:val="26"/>
          <w:szCs w:val="20"/>
          <w:lang w:val="vi-VN" w:eastAsia="en-US"/>
          <w14:ligatures w14:val="none"/>
        </w:rPr>
        <w:t>ảm bảo số l</w:t>
      </w:r>
      <w:r w:rsidRPr="00610968">
        <w:rPr>
          <w:rFonts w:eastAsia="SimSun" w:cs="Times New Roman" w:hint="cs"/>
          <w:color w:val="FF0000"/>
          <w:kern w:val="0"/>
          <w:sz w:val="26"/>
          <w:szCs w:val="20"/>
          <w:lang w:val="vi-VN" w:eastAsia="en-US"/>
          <w14:ligatures w14:val="none"/>
        </w:rPr>
        <w:t>ư</w:t>
      </w:r>
      <w:r w:rsidRPr="00610968">
        <w:rPr>
          <w:rFonts w:eastAsia="SimSun" w:cs="Times New Roman"/>
          <w:color w:val="FF0000"/>
          <w:kern w:val="0"/>
          <w:sz w:val="26"/>
          <w:szCs w:val="20"/>
          <w:lang w:val="vi-VN" w:eastAsia="en-US"/>
          <w14:ligatures w14:val="none"/>
        </w:rPr>
        <w:t>ợng và c</w:t>
      </w:r>
      <w:r w:rsidRPr="00610968">
        <w:rPr>
          <w:rFonts w:eastAsia="SimSun" w:cs="Times New Roman" w:hint="cs"/>
          <w:color w:val="FF0000"/>
          <w:kern w:val="0"/>
          <w:sz w:val="26"/>
          <w:szCs w:val="20"/>
          <w:lang w:val="vi-VN" w:eastAsia="en-US"/>
          <w14:ligatures w14:val="none"/>
        </w:rPr>
        <w:t>ơ</w:t>
      </w:r>
      <w:r w:rsidRPr="00610968">
        <w:rPr>
          <w:rFonts w:eastAsia="SimSun" w:cs="Times New Roman"/>
          <w:color w:val="FF0000"/>
          <w:kern w:val="0"/>
          <w:sz w:val="26"/>
          <w:szCs w:val="20"/>
          <w:lang w:val="vi-VN" w:eastAsia="en-US"/>
          <w14:ligatures w14:val="none"/>
        </w:rPr>
        <w:t xml:space="preserve"> cấu </w:t>
      </w:r>
      <w:r w:rsidRPr="00610968">
        <w:rPr>
          <w:rFonts w:eastAsia="SimSun" w:cs="Times New Roman"/>
          <w:color w:val="FF0000"/>
          <w:kern w:val="0"/>
          <w:sz w:val="26"/>
          <w:szCs w:val="20"/>
          <w:lang w:val="vi-VN" w:eastAsia="en-US"/>
          <w14:ligatures w14:val="none"/>
        </w:rPr>
        <w:lastRenderedPageBreak/>
        <w:t xml:space="preserve">nhân lực theo </w:t>
      </w:r>
      <w:r w:rsidR="00534B4F" w:rsidRPr="00534B4F">
        <w:rPr>
          <w:rFonts w:eastAsia="SimSun" w:cs="Times New Roman"/>
          <w:color w:val="FF0000"/>
          <w:kern w:val="0"/>
          <w:sz w:val="26"/>
          <w:szCs w:val="20"/>
          <w:lang w:val="vi-VN" w:eastAsia="en-US"/>
          <w14:ligatures w14:val="none"/>
        </w:rPr>
        <w:t>quy</w:t>
      </w:r>
      <w:r w:rsidRPr="00610968">
        <w:rPr>
          <w:rFonts w:eastAsia="SimSun" w:cs="Times New Roman"/>
          <w:color w:val="FF0000"/>
          <w:kern w:val="0"/>
          <w:sz w:val="26"/>
          <w:szCs w:val="20"/>
          <w:lang w:val="vi-VN" w:eastAsia="en-US"/>
          <w14:ligatures w14:val="none"/>
        </w:rPr>
        <w:t xml:space="preserve"> </w:t>
      </w:r>
      <w:r w:rsidRPr="00610968">
        <w:rPr>
          <w:rFonts w:eastAsia="SimSun" w:cs="Times New Roman" w:hint="cs"/>
          <w:color w:val="FF0000"/>
          <w:kern w:val="0"/>
          <w:sz w:val="26"/>
          <w:szCs w:val="20"/>
          <w:lang w:val="vi-VN" w:eastAsia="en-US"/>
          <w14:ligatures w14:val="none"/>
        </w:rPr>
        <w:t>đ</w:t>
      </w:r>
      <w:r w:rsidRPr="00610968">
        <w:rPr>
          <w:rFonts w:eastAsia="SimSun" w:cs="Times New Roman"/>
          <w:color w:val="FF0000"/>
          <w:kern w:val="0"/>
          <w:sz w:val="26"/>
          <w:szCs w:val="20"/>
          <w:lang w:val="vi-VN" w:eastAsia="en-US"/>
          <w14:ligatures w14:val="none"/>
        </w:rPr>
        <w:t>ịnh tại Thông t</w:t>
      </w:r>
      <w:r w:rsidRPr="00610968">
        <w:rPr>
          <w:rFonts w:eastAsia="SimSun" w:cs="Times New Roman" w:hint="cs"/>
          <w:color w:val="FF0000"/>
          <w:kern w:val="0"/>
          <w:sz w:val="26"/>
          <w:szCs w:val="20"/>
          <w:lang w:val="vi-VN" w:eastAsia="en-US"/>
          <w14:ligatures w14:val="none"/>
        </w:rPr>
        <w:t>ư</w:t>
      </w:r>
      <w:r w:rsidRPr="00534B4F">
        <w:rPr>
          <w:rFonts w:eastAsia="SimSun" w:cs="Times New Roman"/>
          <w:color w:val="FF0000"/>
          <w:kern w:val="0"/>
          <w:sz w:val="26"/>
          <w:szCs w:val="20"/>
          <w:lang w:val="vi-VN" w:eastAsia="en-US"/>
          <w14:ligatures w14:val="none"/>
        </w:rPr>
        <w:t xml:space="preserve"> 03/2023</w:t>
      </w:r>
      <w:r w:rsidRPr="00610968">
        <w:rPr>
          <w:rFonts w:eastAsia="SimSun" w:cs="Times New Roman"/>
          <w:color w:val="FF0000"/>
          <w:kern w:val="0"/>
          <w:sz w:val="26"/>
          <w:szCs w:val="20"/>
          <w:lang w:val="vi-VN" w:eastAsia="en-US"/>
          <w14:ligatures w14:val="none"/>
        </w:rPr>
        <w:t>/TT-BYT</w:t>
      </w:r>
      <w:r w:rsidRPr="00534B4F">
        <w:rPr>
          <w:rFonts w:eastAsia="SimSun" w:cs="Times New Roman"/>
          <w:color w:val="FF0000"/>
          <w:kern w:val="0"/>
          <w:sz w:val="26"/>
          <w:szCs w:val="20"/>
          <w:lang w:eastAsia="en-US"/>
          <w14:ligatures w14:val="none"/>
        </w:rPr>
        <w:t xml:space="preserve"> ngày 17/02/2023 của Bộ Y tế (hệ số điều chỉnh định mức số lượng người làm việc theo quy mô dân số và theo vùng địa lý)</w:t>
      </w:r>
      <w:r w:rsidR="00534B4F" w:rsidRPr="00534B4F">
        <w:rPr>
          <w:rFonts w:eastAsia="SimSun" w:cs="Times New Roman"/>
          <w:color w:val="FF0000"/>
          <w:kern w:val="0"/>
          <w:sz w:val="26"/>
          <w:szCs w:val="20"/>
          <w:lang w:eastAsia="en-US"/>
          <w14:ligatures w14:val="none"/>
        </w:rPr>
        <w:t xml:space="preserve">. </w:t>
      </w:r>
    </w:p>
    <w:p w14:paraId="783BD14E" w14:textId="5DF02B7E" w:rsidR="00534B4F" w:rsidRPr="00534B4F" w:rsidRDefault="00534B4F" w:rsidP="00610968">
      <w:pPr>
        <w:widowControl w:val="0"/>
        <w:adjustRightInd w:val="0"/>
        <w:snapToGrid w:val="0"/>
        <w:spacing w:line="276" w:lineRule="auto"/>
        <w:ind w:firstLine="562"/>
        <w:jc w:val="both"/>
        <w:rPr>
          <w:rFonts w:eastAsia="SimSun" w:cs="Times New Roman"/>
          <w:color w:val="FF0000"/>
          <w:kern w:val="0"/>
          <w:sz w:val="26"/>
          <w:szCs w:val="26"/>
          <w:lang w:val="vi-VN" w:eastAsia="en-US"/>
          <w14:ligatures w14:val="none"/>
        </w:rPr>
      </w:pPr>
      <w:r w:rsidRPr="00534B4F">
        <w:rPr>
          <w:rFonts w:eastAsia="SimSun" w:cs="Times New Roman"/>
          <w:color w:val="FF0000"/>
          <w:kern w:val="0"/>
          <w:sz w:val="26"/>
          <w:szCs w:val="20"/>
          <w:lang w:eastAsia="en-US"/>
          <w14:ligatures w14:val="none"/>
        </w:rPr>
        <w:t xml:space="preserve">3.2. </w:t>
      </w:r>
      <w:r w:rsidR="00610968" w:rsidRPr="00610968">
        <w:rPr>
          <w:rFonts w:eastAsia="SimSun" w:cs="Times New Roman" w:hint="cs"/>
          <w:color w:val="FF0000"/>
          <w:kern w:val="0"/>
          <w:sz w:val="26"/>
          <w:szCs w:val="20"/>
          <w:lang w:val="vi-VN" w:eastAsia="en-US"/>
          <w14:ligatures w14:val="none"/>
        </w:rPr>
        <w:t>Đ</w:t>
      </w:r>
      <w:r w:rsidR="00610968" w:rsidRPr="00610968">
        <w:rPr>
          <w:rFonts w:eastAsia="SimSun" w:cs="Times New Roman"/>
          <w:color w:val="FF0000"/>
          <w:kern w:val="0"/>
          <w:sz w:val="26"/>
          <w:szCs w:val="20"/>
          <w:lang w:val="vi-VN" w:eastAsia="en-US"/>
          <w14:ligatures w14:val="none"/>
        </w:rPr>
        <w:t xml:space="preserve">ối với một số </w:t>
      </w:r>
      <w:r w:rsidR="00610968" w:rsidRPr="00610968">
        <w:rPr>
          <w:rFonts w:eastAsia="SimSun" w:cs="Times New Roman" w:hint="cs"/>
          <w:color w:val="FF0000"/>
          <w:kern w:val="0"/>
          <w:sz w:val="26"/>
          <w:szCs w:val="20"/>
          <w:lang w:val="vi-VN" w:eastAsia="en-US"/>
          <w14:ligatures w14:val="none"/>
        </w:rPr>
        <w:t>đ</w:t>
      </w:r>
      <w:r w:rsidR="00610968" w:rsidRPr="00610968">
        <w:rPr>
          <w:rFonts w:eastAsia="SimSun" w:cs="Times New Roman"/>
          <w:color w:val="FF0000"/>
          <w:kern w:val="0"/>
          <w:sz w:val="26"/>
          <w:szCs w:val="20"/>
          <w:lang w:val="vi-VN" w:eastAsia="en-US"/>
          <w14:ligatures w14:val="none"/>
        </w:rPr>
        <w:t>ịa bàn xã/ph</w:t>
      </w:r>
      <w:r w:rsidR="00610968" w:rsidRPr="00610968">
        <w:rPr>
          <w:rFonts w:eastAsia="SimSun" w:cs="Times New Roman" w:hint="cs"/>
          <w:color w:val="FF0000"/>
          <w:kern w:val="0"/>
          <w:sz w:val="26"/>
          <w:szCs w:val="20"/>
          <w:lang w:val="vi-VN" w:eastAsia="en-US"/>
          <w14:ligatures w14:val="none"/>
        </w:rPr>
        <w:t>ư</w:t>
      </w:r>
      <w:r w:rsidR="00610968" w:rsidRPr="00610968">
        <w:rPr>
          <w:rFonts w:eastAsia="SimSun" w:cs="Times New Roman"/>
          <w:color w:val="FF0000"/>
          <w:kern w:val="0"/>
          <w:sz w:val="26"/>
          <w:szCs w:val="20"/>
          <w:lang w:val="vi-VN" w:eastAsia="en-US"/>
          <w14:ligatures w14:val="none"/>
        </w:rPr>
        <w:t>ờng</w:t>
      </w:r>
      <w:r w:rsidRPr="00534B4F">
        <w:rPr>
          <w:rFonts w:eastAsia="SimSun" w:cs="Times New Roman"/>
          <w:color w:val="FF0000"/>
          <w:kern w:val="0"/>
          <w:sz w:val="26"/>
          <w:szCs w:val="20"/>
          <w:lang w:eastAsia="en-US"/>
          <w14:ligatures w14:val="none"/>
        </w:rPr>
        <w:t>/thị trấn</w:t>
      </w:r>
      <w:r w:rsidR="00610968" w:rsidRPr="00610968">
        <w:rPr>
          <w:rFonts w:eastAsia="SimSun" w:cs="Times New Roman"/>
          <w:color w:val="FF0000"/>
          <w:kern w:val="0"/>
          <w:sz w:val="26"/>
          <w:szCs w:val="20"/>
          <w:lang w:val="vi-VN" w:eastAsia="en-US"/>
          <w14:ligatures w14:val="none"/>
        </w:rPr>
        <w:t xml:space="preserve"> có </w:t>
      </w:r>
      <w:r w:rsidRPr="00534B4F">
        <w:rPr>
          <w:rFonts w:eastAsia="SimSun" w:cs="Times New Roman"/>
          <w:color w:val="FF0000"/>
          <w:kern w:val="0"/>
          <w:sz w:val="26"/>
          <w:szCs w:val="20"/>
          <w:lang w:val="vi-VN" w:eastAsia="en-US"/>
          <w14:ligatures w14:val="none"/>
        </w:rPr>
        <w:t>quy</w:t>
      </w:r>
      <w:r w:rsidR="00610968" w:rsidRPr="00610968">
        <w:rPr>
          <w:rFonts w:eastAsia="SimSun" w:cs="Times New Roman"/>
          <w:color w:val="FF0000"/>
          <w:kern w:val="0"/>
          <w:sz w:val="26"/>
          <w:szCs w:val="20"/>
          <w:lang w:val="vi-VN" w:eastAsia="en-US"/>
          <w14:ligatures w14:val="none"/>
        </w:rPr>
        <w:t xml:space="preserve"> mô dân số từ 25 nghìn dân trở lên/</w:t>
      </w:r>
      <w:r w:rsidR="00610968" w:rsidRPr="00610968">
        <w:rPr>
          <w:rFonts w:eastAsia="SimSun" w:cs="Times New Roman"/>
          <w:color w:val="FF0000"/>
          <w:kern w:val="0"/>
          <w:sz w:val="26"/>
          <w:szCs w:val="26"/>
          <w:lang w:val="vi-VN" w:eastAsia="en-US"/>
          <w14:ligatures w14:val="none"/>
        </w:rPr>
        <w:t>có địa hình giao thông đi lại khó khăn/địa bàn xã quá rộng, người dân khó tiếp cậ</w:t>
      </w:r>
      <w:r>
        <w:rPr>
          <w:rFonts w:eastAsia="SimSun" w:cs="Times New Roman"/>
          <w:color w:val="FF0000"/>
          <w:kern w:val="0"/>
          <w:sz w:val="26"/>
          <w:szCs w:val="26"/>
          <w:lang w:val="vi-VN" w:eastAsia="en-US"/>
          <w14:ligatures w14:val="none"/>
        </w:rPr>
        <w:t>n cơ sở y tế</w:t>
      </w:r>
      <w:r w:rsidR="00610968" w:rsidRPr="00610968">
        <w:rPr>
          <w:rFonts w:eastAsia="SimSun" w:cs="Times New Roman"/>
          <w:color w:val="FF0000"/>
          <w:kern w:val="0"/>
          <w:sz w:val="26"/>
          <w:szCs w:val="26"/>
          <w:lang w:val="vi-VN" w:eastAsia="en-US"/>
          <w14:ligatures w14:val="none"/>
        </w:rPr>
        <w:t xml:space="preserve">... có thể xem xét bố trí phân trạm/cơ sở 2 của TYT xã và đảm bảo các điều kiện để phân trạm/cơ sở 2 của TYT xã hoạt động theo các </w:t>
      </w:r>
      <w:r w:rsidRPr="00534B4F">
        <w:rPr>
          <w:rFonts w:eastAsia="SimSun" w:cs="Times New Roman"/>
          <w:color w:val="FF0000"/>
          <w:kern w:val="0"/>
          <w:sz w:val="26"/>
          <w:szCs w:val="26"/>
          <w:lang w:val="vi-VN" w:eastAsia="en-US"/>
          <w14:ligatures w14:val="none"/>
        </w:rPr>
        <w:t>quy</w:t>
      </w:r>
      <w:r w:rsidR="00610968" w:rsidRPr="00610968">
        <w:rPr>
          <w:rFonts w:eastAsia="SimSun" w:cs="Times New Roman"/>
          <w:color w:val="FF0000"/>
          <w:kern w:val="0"/>
          <w:sz w:val="26"/>
          <w:szCs w:val="26"/>
          <w:lang w:val="vi-VN" w:eastAsia="en-US"/>
          <w14:ligatures w14:val="none"/>
        </w:rPr>
        <w:t xml:space="preserve"> định hiệ</w:t>
      </w:r>
      <w:r w:rsidRPr="00534B4F">
        <w:rPr>
          <w:rFonts w:eastAsia="SimSun" w:cs="Times New Roman"/>
          <w:color w:val="FF0000"/>
          <w:kern w:val="0"/>
          <w:sz w:val="26"/>
          <w:szCs w:val="26"/>
          <w:lang w:val="vi-VN" w:eastAsia="en-US"/>
          <w14:ligatures w14:val="none"/>
        </w:rPr>
        <w:t xml:space="preserve">n hành. </w:t>
      </w:r>
    </w:p>
    <w:p w14:paraId="0A3085D5" w14:textId="77777777" w:rsidR="00534B4F" w:rsidRPr="00534B4F" w:rsidRDefault="00534B4F" w:rsidP="00610968">
      <w:pPr>
        <w:widowControl w:val="0"/>
        <w:adjustRightInd w:val="0"/>
        <w:snapToGrid w:val="0"/>
        <w:spacing w:line="276" w:lineRule="auto"/>
        <w:ind w:firstLine="562"/>
        <w:jc w:val="both"/>
        <w:rPr>
          <w:rFonts w:eastAsia="SimSun" w:cs="Times New Roman"/>
          <w:color w:val="FF0000"/>
          <w:kern w:val="0"/>
          <w:sz w:val="26"/>
          <w:szCs w:val="26"/>
          <w:lang w:val="vi-VN" w:eastAsia="en-US"/>
          <w14:ligatures w14:val="none"/>
        </w:rPr>
      </w:pPr>
      <w:r w:rsidRPr="00534B4F">
        <w:rPr>
          <w:rFonts w:eastAsia="SimSun" w:cs="Times New Roman"/>
          <w:color w:val="FF0000"/>
          <w:kern w:val="0"/>
          <w:sz w:val="26"/>
          <w:szCs w:val="26"/>
          <w:lang w:eastAsia="en-US"/>
          <w14:ligatures w14:val="none"/>
        </w:rPr>
        <w:t xml:space="preserve">3.3. </w:t>
      </w:r>
      <w:r w:rsidR="00610968" w:rsidRPr="00610968">
        <w:rPr>
          <w:rFonts w:eastAsia="SimSun" w:cs="Times New Roman"/>
          <w:color w:val="FF0000"/>
          <w:kern w:val="0"/>
          <w:sz w:val="26"/>
          <w:szCs w:val="26"/>
          <w:lang w:val="vi-VN" w:eastAsia="en-US"/>
          <w14:ligatures w14:val="none"/>
        </w:rPr>
        <w:t xml:space="preserve">Tại một số tỉnh/TP có </w:t>
      </w:r>
      <w:r w:rsidRPr="00534B4F">
        <w:rPr>
          <w:rFonts w:eastAsia="SimSun" w:cs="Times New Roman"/>
          <w:color w:val="FF0000"/>
          <w:kern w:val="0"/>
          <w:sz w:val="26"/>
          <w:szCs w:val="26"/>
          <w:lang w:val="vi-VN" w:eastAsia="en-US"/>
          <w14:ligatures w14:val="none"/>
        </w:rPr>
        <w:t>quy</w:t>
      </w:r>
      <w:r w:rsidR="00610968" w:rsidRPr="00610968">
        <w:rPr>
          <w:rFonts w:eastAsia="SimSun" w:cs="Times New Roman"/>
          <w:color w:val="FF0000"/>
          <w:kern w:val="0"/>
          <w:sz w:val="26"/>
          <w:szCs w:val="26"/>
          <w:lang w:val="vi-VN" w:eastAsia="en-US"/>
          <w14:ligatures w14:val="none"/>
        </w:rPr>
        <w:t xml:space="preserve"> mô dân số quá lớn (từ trên 50 nghìn dân) có thể xem xét thành lập thêm TYT xã mới để đảm bảo khả năng cung cứng và tiếp cận dịch vụ của ngườ</w:t>
      </w:r>
      <w:r w:rsidRPr="00534B4F">
        <w:rPr>
          <w:rFonts w:eastAsia="SimSun" w:cs="Times New Roman"/>
          <w:color w:val="FF0000"/>
          <w:kern w:val="0"/>
          <w:sz w:val="26"/>
          <w:szCs w:val="26"/>
          <w:lang w:val="vi-VN" w:eastAsia="en-US"/>
          <w14:ligatures w14:val="none"/>
        </w:rPr>
        <w:t xml:space="preserve">i dân. </w:t>
      </w:r>
    </w:p>
    <w:p w14:paraId="68EBA57D" w14:textId="2E233BD9" w:rsidR="00610968" w:rsidRPr="00610968" w:rsidRDefault="00534B4F" w:rsidP="00610968">
      <w:pPr>
        <w:widowControl w:val="0"/>
        <w:adjustRightInd w:val="0"/>
        <w:snapToGrid w:val="0"/>
        <w:spacing w:line="276" w:lineRule="auto"/>
        <w:ind w:firstLine="562"/>
        <w:jc w:val="both"/>
        <w:rPr>
          <w:rFonts w:eastAsia="SimSun" w:cs="Times New Roman"/>
          <w:color w:val="FF0000"/>
          <w:kern w:val="0"/>
          <w:sz w:val="26"/>
          <w:szCs w:val="20"/>
          <w:lang w:val="vi-VN" w:eastAsia="en-US"/>
          <w14:ligatures w14:val="none"/>
        </w:rPr>
      </w:pPr>
      <w:r w:rsidRPr="00534B4F">
        <w:rPr>
          <w:rFonts w:eastAsia="SimSun" w:cs="Times New Roman"/>
          <w:color w:val="FF0000"/>
          <w:kern w:val="0"/>
          <w:sz w:val="26"/>
          <w:szCs w:val="26"/>
          <w:lang w:eastAsia="en-US"/>
          <w14:ligatures w14:val="none"/>
        </w:rPr>
        <w:t xml:space="preserve">3.4. </w:t>
      </w:r>
      <w:r w:rsidR="00610968" w:rsidRPr="00610968">
        <w:rPr>
          <w:rFonts w:eastAsia="SimSun" w:cs="Times New Roman"/>
          <w:color w:val="FF0000"/>
          <w:kern w:val="0"/>
          <w:sz w:val="26"/>
          <w:szCs w:val="26"/>
          <w:lang w:val="vi-VN" w:eastAsia="en-US"/>
          <w14:ligatures w14:val="none"/>
        </w:rPr>
        <w:t>Xem xét áp dụng mô hình TYT lưu động khi có dịch bệnh lớn</w:t>
      </w:r>
      <w:r w:rsidRPr="00534B4F">
        <w:rPr>
          <w:rFonts w:eastAsia="SimSun" w:cs="Times New Roman"/>
          <w:color w:val="FF0000"/>
          <w:kern w:val="0"/>
          <w:sz w:val="26"/>
          <w:szCs w:val="26"/>
          <w:lang w:eastAsia="en-US"/>
          <w14:ligatures w14:val="none"/>
        </w:rPr>
        <w:t xml:space="preserve"> </w:t>
      </w:r>
      <w:r w:rsidR="00610968" w:rsidRPr="00610968">
        <w:rPr>
          <w:rFonts w:eastAsia="SimSun" w:cs="Times New Roman"/>
          <w:color w:val="FF0000"/>
          <w:kern w:val="0"/>
          <w:sz w:val="26"/>
          <w:szCs w:val="26"/>
          <w:lang w:val="vi-VN" w:eastAsia="en-US"/>
          <w14:ligatures w14:val="none"/>
        </w:rPr>
        <w:t>xảy ra.</w:t>
      </w:r>
    </w:p>
    <w:p w14:paraId="11DD31B6" w14:textId="7AAD956D" w:rsidR="00BC1D1F" w:rsidRPr="00C84149" w:rsidRDefault="00BC1D1F" w:rsidP="0094010C">
      <w:pPr>
        <w:pStyle w:val="Heading4"/>
        <w:spacing w:before="120"/>
        <w:rPr>
          <w:noProof/>
          <w:bdr w:val="none" w:sz="0" w:space="0" w:color="auto" w:frame="1"/>
          <w:shd w:val="clear" w:color="auto" w:fill="FFFFFF"/>
          <w:lang w:eastAsia="en-US"/>
        </w:rPr>
      </w:pPr>
      <w:r w:rsidRPr="00C84149">
        <w:rPr>
          <w:noProof/>
          <w:bdr w:val="none" w:sz="0" w:space="0" w:color="auto" w:frame="1"/>
          <w:shd w:val="clear" w:color="auto" w:fill="FFFFFF"/>
          <w:lang w:eastAsia="en-US"/>
        </w:rPr>
        <w:t>1.2. Về t</w:t>
      </w:r>
      <w:r w:rsidRPr="00C84149">
        <w:rPr>
          <w:noProof/>
          <w:bdr w:val="none" w:sz="0" w:space="0" w:color="auto" w:frame="1"/>
          <w:shd w:val="clear" w:color="auto" w:fill="FFFFFF"/>
          <w:lang w:val="vi-VN" w:eastAsia="en-US"/>
        </w:rPr>
        <w:t>hực hiện chức năng, nhiệm vụ</w:t>
      </w:r>
    </w:p>
    <w:p w14:paraId="64FAE2DF" w14:textId="77050D4E" w:rsidR="003E2BE0" w:rsidRPr="003E2BE0" w:rsidRDefault="003E2BE0" w:rsidP="007B33A2">
      <w:pPr>
        <w:widowControl w:val="0"/>
        <w:adjustRightInd w:val="0"/>
        <w:snapToGrid w:val="0"/>
        <w:spacing w:line="276" w:lineRule="auto"/>
        <w:ind w:firstLine="562"/>
        <w:jc w:val="both"/>
        <w:rPr>
          <w:color w:val="000000" w:themeColor="text1"/>
          <w:sz w:val="26"/>
          <w:szCs w:val="26"/>
          <w:lang w:val="vi-VN"/>
        </w:rPr>
      </w:pPr>
      <w:r w:rsidRPr="00C84149">
        <w:rPr>
          <w:rFonts w:eastAsia="SimSun" w:cs="Times New Roman"/>
          <w:bCs/>
          <w:noProof/>
          <w:color w:val="000000"/>
          <w:kern w:val="0"/>
          <w:sz w:val="26"/>
          <w:szCs w:val="26"/>
          <w:bdr w:val="none" w:sz="0" w:space="0" w:color="auto" w:frame="1"/>
          <w:shd w:val="clear" w:color="auto" w:fill="FFFFFF"/>
          <w:lang w:eastAsia="en-US"/>
          <w14:ligatures w14:val="none"/>
        </w:rPr>
        <w:t>(1) Thực hiện các hoạt động chuyên môn, kỹ thuật</w:t>
      </w:r>
      <w:r>
        <w:rPr>
          <w:rFonts w:eastAsia="SimSun" w:cs="Times New Roman"/>
          <w:bCs/>
          <w:noProof/>
          <w:color w:val="000000"/>
          <w:kern w:val="0"/>
          <w:sz w:val="26"/>
          <w:szCs w:val="26"/>
          <w:bdr w:val="none" w:sz="0" w:space="0" w:color="auto" w:frame="1"/>
          <w:shd w:val="clear" w:color="auto" w:fill="FFFFFF"/>
          <w:lang w:val="vi-VN" w:eastAsia="en-US"/>
          <w14:ligatures w14:val="none"/>
        </w:rPr>
        <w:t>:</w:t>
      </w:r>
      <w:r w:rsidR="00BE1063">
        <w:rPr>
          <w:rFonts w:eastAsia="SimSun" w:cs="Times New Roman"/>
          <w:bCs/>
          <w:noProof/>
          <w:color w:val="000000"/>
          <w:kern w:val="0"/>
          <w:sz w:val="26"/>
          <w:szCs w:val="26"/>
          <w:bdr w:val="none" w:sz="0" w:space="0" w:color="auto" w:frame="1"/>
          <w:shd w:val="clear" w:color="auto" w:fill="FFFFFF"/>
          <w:lang w:val="vi-VN" w:eastAsia="en-US"/>
          <w14:ligatures w14:val="none"/>
        </w:rPr>
        <w:t xml:space="preserve"> </w:t>
      </w:r>
      <w:r w:rsidRPr="003E2BE0">
        <w:rPr>
          <w:color w:val="000000" w:themeColor="text1"/>
          <w:sz w:val="26"/>
          <w:szCs w:val="26"/>
          <w:lang w:val="vi-VN"/>
        </w:rPr>
        <w:t xml:space="preserve">Kết quả báo cáo từ </w:t>
      </w:r>
      <w:r>
        <w:rPr>
          <w:color w:val="000000" w:themeColor="text1"/>
          <w:sz w:val="26"/>
          <w:szCs w:val="26"/>
          <w:lang w:val="vi-VN"/>
        </w:rPr>
        <w:t>41</w:t>
      </w:r>
      <w:r w:rsidRPr="003E2BE0">
        <w:rPr>
          <w:color w:val="000000" w:themeColor="text1"/>
          <w:sz w:val="26"/>
          <w:szCs w:val="26"/>
          <w:lang w:val="vi-VN"/>
        </w:rPr>
        <w:t xml:space="preserve"> tỉnh/TP cho thấy, 9</w:t>
      </w:r>
      <w:r>
        <w:rPr>
          <w:color w:val="000000" w:themeColor="text1"/>
          <w:sz w:val="26"/>
          <w:szCs w:val="26"/>
          <w:lang w:val="vi-VN"/>
        </w:rPr>
        <w:t>7</w:t>
      </w:r>
      <w:r w:rsidRPr="003E2BE0">
        <w:rPr>
          <w:color w:val="000000" w:themeColor="text1"/>
          <w:sz w:val="26"/>
          <w:szCs w:val="26"/>
          <w:lang w:val="vi-VN"/>
        </w:rPr>
        <w:t>,</w:t>
      </w:r>
      <w:r>
        <w:rPr>
          <w:color w:val="000000" w:themeColor="text1"/>
          <w:sz w:val="26"/>
          <w:szCs w:val="26"/>
          <w:lang w:val="vi-VN"/>
        </w:rPr>
        <w:t>6</w:t>
      </w:r>
      <w:r w:rsidRPr="003E2BE0">
        <w:rPr>
          <w:color w:val="000000" w:themeColor="text1"/>
          <w:sz w:val="26"/>
          <w:szCs w:val="26"/>
          <w:lang w:val="vi-VN"/>
        </w:rPr>
        <w:t xml:space="preserve">% TYT xã thực hiện đầy đủ chức năng, nhiệm vụ ở cả hai lĩnh vực điều trị và dự phòng  theo Thông tư 33/2014/TT-BYT. So sánh giữa các vùng thì tỷ lệ này cao nhất ở các vùng </w:t>
      </w:r>
      <w:r w:rsidR="00B13BFB">
        <w:rPr>
          <w:color w:val="000000" w:themeColor="text1"/>
          <w:sz w:val="26"/>
          <w:szCs w:val="26"/>
          <w:lang w:val="vi-VN"/>
        </w:rPr>
        <w:t xml:space="preserve">Tây Nguyên và Trung du miền núi phía Bắc </w:t>
      </w:r>
      <w:r w:rsidRPr="003E2BE0">
        <w:rPr>
          <w:color w:val="000000" w:themeColor="text1"/>
          <w:sz w:val="26"/>
          <w:szCs w:val="26"/>
          <w:lang w:val="vi-VN"/>
        </w:rPr>
        <w:t>với tỷ lệ lần lượt 99,</w:t>
      </w:r>
      <w:r w:rsidR="00B13BFB">
        <w:rPr>
          <w:color w:val="000000" w:themeColor="text1"/>
          <w:sz w:val="26"/>
          <w:szCs w:val="26"/>
          <w:lang w:val="vi-VN"/>
        </w:rPr>
        <w:t>4</w:t>
      </w:r>
      <w:r w:rsidRPr="003E2BE0">
        <w:rPr>
          <w:color w:val="000000" w:themeColor="text1"/>
          <w:sz w:val="26"/>
          <w:szCs w:val="26"/>
          <w:lang w:val="vi-VN"/>
        </w:rPr>
        <w:t>% và 99% (</w:t>
      </w:r>
      <w:r w:rsidR="00141603">
        <w:rPr>
          <w:color w:val="000000" w:themeColor="text1"/>
          <w:sz w:val="26"/>
          <w:szCs w:val="26"/>
          <w:lang w:val="vi-VN"/>
        </w:rPr>
        <w:t>Bảng 3</w:t>
      </w:r>
      <w:r w:rsidRPr="003E2BE0">
        <w:rPr>
          <w:color w:val="000000" w:themeColor="text1"/>
          <w:sz w:val="26"/>
          <w:szCs w:val="26"/>
          <w:lang w:val="vi-VN"/>
        </w:rPr>
        <w:t xml:space="preserve">). </w:t>
      </w:r>
      <w:r w:rsidR="00AC4B93">
        <w:rPr>
          <w:color w:val="000000" w:themeColor="text1"/>
          <w:sz w:val="26"/>
          <w:szCs w:val="26"/>
          <w:lang w:val="vi-VN"/>
        </w:rPr>
        <w:t>TYT xã triển khai cấp phát thuốc điều trị bệnh không lây nhiễm (BKLN) trong đó chú trọng 2 bệnh tăng huyết áp (THA) và đái tháo đường (ĐTĐ) là những chỉ tiêu được</w:t>
      </w:r>
      <w:r w:rsidR="000B1FFD">
        <w:rPr>
          <w:color w:val="000000" w:themeColor="text1"/>
          <w:sz w:val="26"/>
          <w:szCs w:val="26"/>
          <w:lang w:val="vi-VN"/>
        </w:rPr>
        <w:t xml:space="preserve"> </w:t>
      </w:r>
      <w:r w:rsidR="00534B4F">
        <w:rPr>
          <w:color w:val="000000" w:themeColor="text1"/>
          <w:sz w:val="26"/>
          <w:szCs w:val="26"/>
          <w:lang w:val="vi-VN"/>
        </w:rPr>
        <w:t>quy</w:t>
      </w:r>
      <w:r w:rsidR="000B1FFD">
        <w:rPr>
          <w:color w:val="000000" w:themeColor="text1"/>
          <w:sz w:val="26"/>
          <w:szCs w:val="26"/>
          <w:lang w:val="vi-VN"/>
        </w:rPr>
        <w:t xml:space="preserve"> định cụ thể trong </w:t>
      </w:r>
      <w:r w:rsidR="000B1FFD" w:rsidRPr="002C4850">
        <w:rPr>
          <w:rFonts w:cs="Times New Roman"/>
          <w:color w:val="000000" w:themeColor="text1"/>
          <w:sz w:val="26"/>
          <w:szCs w:val="26"/>
          <w:lang w:val="vi-VN"/>
        </w:rPr>
        <w:t>20-NQ/TW năm 2017 về tăng cường công tác bảo vệ, chăm sóc và nâng cao sức khỏe nhân dân trong tình hình mới hay Quyết định 2348/QĐ-TTg ngày 05/12/2016 phê duyệt Đề án xây dựng và phát triển mạng lưới y tế cơ sở trong tình hình mới.</w:t>
      </w:r>
      <w:r w:rsidR="000B1FFD">
        <w:rPr>
          <w:rFonts w:cs="Times New Roman"/>
          <w:color w:val="000000" w:themeColor="text1"/>
          <w:sz w:val="26"/>
          <w:szCs w:val="26"/>
          <w:lang w:val="vi-VN"/>
        </w:rPr>
        <w:t xml:space="preserve"> Tính tới thời điểm 2024, có 88,6% TYT xã (</w:t>
      </w:r>
      <w:r w:rsidR="000B1FFD">
        <w:rPr>
          <w:rFonts w:eastAsia="Times New Roman" w:cs="Times New Roman"/>
          <w:color w:val="000000"/>
          <w:kern w:val="0"/>
          <w:sz w:val="26"/>
          <w:szCs w:val="26"/>
          <w:lang w:val="vi-VN"/>
          <w14:ligatures w14:val="none"/>
        </w:rPr>
        <w:t xml:space="preserve">trong số 41 tỉnh/TP báo cáo số liệu) </w:t>
      </w:r>
      <w:r w:rsidR="000B1FFD">
        <w:rPr>
          <w:rFonts w:cs="Times New Roman"/>
          <w:color w:val="000000" w:themeColor="text1"/>
          <w:sz w:val="26"/>
          <w:szCs w:val="26"/>
          <w:lang w:val="vi-VN"/>
        </w:rPr>
        <w:t>thực hiện q</w:t>
      </w:r>
      <w:r w:rsidR="000B1FFD" w:rsidRPr="00FB4C61">
        <w:rPr>
          <w:rFonts w:eastAsia="Times New Roman" w:cs="Times New Roman"/>
          <w:color w:val="000000"/>
          <w:kern w:val="0"/>
          <w:sz w:val="26"/>
          <w:szCs w:val="26"/>
          <w14:ligatures w14:val="none"/>
        </w:rPr>
        <w:t xml:space="preserve">uản lý và cấp thuốc định kỳ hàng tháng cho bệnh nhân </w:t>
      </w:r>
      <w:r w:rsidR="000B1FFD">
        <w:rPr>
          <w:rFonts w:eastAsia="Times New Roman" w:cs="Times New Roman"/>
          <w:color w:val="000000"/>
          <w:kern w:val="0"/>
          <w:sz w:val="26"/>
          <w:szCs w:val="26"/>
          <w14:ligatures w14:val="none"/>
        </w:rPr>
        <w:t>THA</w:t>
      </w:r>
      <w:r w:rsidR="000B1FFD">
        <w:rPr>
          <w:rFonts w:eastAsia="Times New Roman" w:cs="Times New Roman"/>
          <w:color w:val="000000"/>
          <w:kern w:val="0"/>
          <w:sz w:val="26"/>
          <w:szCs w:val="26"/>
          <w:lang w:val="vi-VN"/>
          <w14:ligatures w14:val="none"/>
        </w:rPr>
        <w:t xml:space="preserve"> và </w:t>
      </w:r>
      <w:r w:rsidR="000B1FFD" w:rsidRPr="00FB4C61">
        <w:rPr>
          <w:rFonts w:eastAsia="Times New Roman" w:cs="Times New Roman"/>
          <w:color w:val="000000"/>
          <w:kern w:val="0"/>
          <w:sz w:val="26"/>
          <w:szCs w:val="26"/>
          <w14:ligatures w14:val="none"/>
        </w:rPr>
        <w:t>51</w:t>
      </w:r>
      <w:r w:rsidR="000B1FFD" w:rsidRPr="004E0ED0">
        <w:rPr>
          <w:rFonts w:eastAsia="Times New Roman" w:cs="Times New Roman"/>
          <w:color w:val="000000"/>
          <w:kern w:val="0"/>
          <w:sz w:val="26"/>
          <w:szCs w:val="26"/>
          <w14:ligatures w14:val="none"/>
        </w:rPr>
        <w:t>,</w:t>
      </w:r>
      <w:r w:rsidR="000B1FFD" w:rsidRPr="00FB4C61">
        <w:rPr>
          <w:rFonts w:eastAsia="Times New Roman" w:cs="Times New Roman"/>
          <w:color w:val="000000"/>
          <w:kern w:val="0"/>
          <w:sz w:val="26"/>
          <w:szCs w:val="26"/>
          <w14:ligatures w14:val="none"/>
        </w:rPr>
        <w:t>3</w:t>
      </w:r>
      <w:r w:rsidR="000B1FFD">
        <w:rPr>
          <w:rFonts w:eastAsia="Times New Roman" w:cs="Times New Roman"/>
          <w:color w:val="000000"/>
          <w:kern w:val="0"/>
          <w:sz w:val="26"/>
          <w:szCs w:val="26"/>
          <w:lang w:val="vi-VN"/>
          <w14:ligatures w14:val="none"/>
        </w:rPr>
        <w:t>% TYT xã thực hiện q</w:t>
      </w:r>
      <w:r w:rsidR="000B1FFD" w:rsidRPr="00FB4C61">
        <w:rPr>
          <w:rFonts w:eastAsia="Times New Roman" w:cs="Times New Roman"/>
          <w:color w:val="000000"/>
          <w:kern w:val="0"/>
          <w:sz w:val="26"/>
          <w:szCs w:val="26"/>
          <w14:ligatures w14:val="none"/>
        </w:rPr>
        <w:t xml:space="preserve">uản lý và cấp thuốc định kỳ hàng tháng cho bệnh nhân </w:t>
      </w:r>
      <w:r w:rsidR="000B1FFD">
        <w:rPr>
          <w:rFonts w:eastAsia="Times New Roman" w:cs="Times New Roman"/>
          <w:color w:val="000000"/>
          <w:kern w:val="0"/>
          <w:sz w:val="26"/>
          <w:szCs w:val="26"/>
          <w14:ligatures w14:val="none"/>
        </w:rPr>
        <w:t>ĐTĐ</w:t>
      </w:r>
      <w:r w:rsidR="000B1FFD">
        <w:rPr>
          <w:rFonts w:eastAsia="Times New Roman" w:cs="Times New Roman"/>
          <w:color w:val="000000"/>
          <w:kern w:val="0"/>
          <w:sz w:val="26"/>
          <w:szCs w:val="26"/>
          <w:lang w:val="vi-VN"/>
          <w14:ligatures w14:val="none"/>
        </w:rPr>
        <w:t xml:space="preserve">. Tỷ lệ này tập trung cao nhất ở khu vực Đồng bằng sông Cửu Long với tỷ lệ lần lượt là 95,5% (THA) và 93,6% (ĐTĐ) và khu vực Tây Nguyên với tỷ lệ 100% (THA) và 82,9% (ĐTĐ). </w:t>
      </w:r>
      <w:r w:rsidRPr="003E2BE0">
        <w:rPr>
          <w:color w:val="000000" w:themeColor="text1"/>
          <w:sz w:val="26"/>
          <w:szCs w:val="26"/>
          <w:lang w:val="vi-VN"/>
        </w:rPr>
        <w:t>Tuy nhiên trên thực tế, có một tỷ lệ nhất định (</w:t>
      </w:r>
      <w:r w:rsidR="00B13BFB">
        <w:rPr>
          <w:color w:val="000000" w:themeColor="text1"/>
          <w:sz w:val="26"/>
          <w:szCs w:val="26"/>
          <w:lang w:val="vi-VN"/>
        </w:rPr>
        <w:t>2</w:t>
      </w:r>
      <w:r w:rsidRPr="003E2BE0">
        <w:rPr>
          <w:color w:val="000000" w:themeColor="text1"/>
          <w:sz w:val="26"/>
          <w:szCs w:val="26"/>
          <w:lang w:val="vi-VN"/>
        </w:rPr>
        <w:t>,</w:t>
      </w:r>
      <w:r w:rsidR="00B13BFB">
        <w:rPr>
          <w:color w:val="000000" w:themeColor="text1"/>
          <w:sz w:val="26"/>
          <w:szCs w:val="26"/>
          <w:lang w:val="vi-VN"/>
        </w:rPr>
        <w:t>4</w:t>
      </w:r>
      <w:r w:rsidRPr="003E2BE0">
        <w:rPr>
          <w:color w:val="000000" w:themeColor="text1"/>
          <w:sz w:val="26"/>
          <w:szCs w:val="26"/>
          <w:lang w:val="vi-VN"/>
        </w:rPr>
        <w:t>%) các TYT xã không thực hiện nhiệm vụ khám chữa bệnh, kết hợp y học cổ truyền trong phòng bệnh và chữa bệnh (mục b- nhiệm vụ số 1, Thông tư 33/2014/TT-BYT) mà chỉ thực hiện các hoạt động chuyên môn kỹ thuật về y tế dự phòng (mục a – nhiệm vụ số 1, Thông tư 33/2014/TT-BYT) và các nhiệm vụ còn lại. Một số lý do được các địa phương báo cáo như sau:</w:t>
      </w:r>
    </w:p>
    <w:p w14:paraId="07DE709D" w14:textId="4CA84978" w:rsidR="003E2BE0" w:rsidRPr="003E2BE0" w:rsidRDefault="00B13BFB" w:rsidP="007B33A2">
      <w:pPr>
        <w:spacing w:line="276" w:lineRule="auto"/>
        <w:ind w:firstLine="562"/>
        <w:jc w:val="both"/>
        <w:rPr>
          <w:color w:val="000000" w:themeColor="text1"/>
          <w:sz w:val="26"/>
          <w:szCs w:val="26"/>
          <w:lang w:val="vi-VN"/>
        </w:rPr>
      </w:pPr>
      <w:r>
        <w:rPr>
          <w:color w:val="000000" w:themeColor="text1"/>
          <w:sz w:val="26"/>
          <w:szCs w:val="26"/>
          <w:lang w:val="vi-VN"/>
        </w:rPr>
        <w:t xml:space="preserve">- </w:t>
      </w:r>
      <w:r w:rsidR="003E2BE0" w:rsidRPr="003E2BE0">
        <w:rPr>
          <w:color w:val="000000" w:themeColor="text1"/>
          <w:sz w:val="26"/>
          <w:szCs w:val="26"/>
          <w:lang w:val="vi-VN"/>
        </w:rPr>
        <w:t xml:space="preserve">Trước khi Thông tư 33/2015/TT-BYT được ban hành thì một số địa phương áp dụng Thông tư 08/1995/TT-LB, theo đó đối với các TYT phường/thị trấn đóng gần với TTYT/BVĐK huyện hoặc trên địa bàn có PKĐKKV thì các đơn vị này thực hiện công tác </w:t>
      </w:r>
      <w:r w:rsidR="00C810F2">
        <w:rPr>
          <w:color w:val="000000" w:themeColor="text1"/>
          <w:sz w:val="26"/>
          <w:szCs w:val="26"/>
          <w:lang w:val="vi-VN"/>
        </w:rPr>
        <w:t xml:space="preserve">khám bệnh, chữa bệnh, </w:t>
      </w:r>
      <w:r w:rsidR="003E2BE0" w:rsidRPr="003E2BE0">
        <w:rPr>
          <w:color w:val="000000" w:themeColor="text1"/>
          <w:sz w:val="26"/>
          <w:szCs w:val="26"/>
          <w:lang w:val="vi-VN"/>
        </w:rPr>
        <w:t>còn TYT xã chỉ thực hiện chức năng dự phòng. Khi Thông tư 33/2015/TT-BYT được ban hành đã thay thế cho văn bản này nhưng một số địa phương vẫn tiếp tục duy trì mô hình do nhân lực của TYT không đáp ứ</w:t>
      </w:r>
      <w:r w:rsidR="007B33A2">
        <w:rPr>
          <w:color w:val="000000" w:themeColor="text1"/>
          <w:sz w:val="26"/>
          <w:szCs w:val="26"/>
          <w:lang w:val="vi-VN"/>
        </w:rPr>
        <w:t xml:space="preserve">ng công tác khám bệnh, chữa bệnh </w:t>
      </w:r>
      <w:r w:rsidR="003E2BE0" w:rsidRPr="003E2BE0">
        <w:rPr>
          <w:color w:val="000000" w:themeColor="text1"/>
          <w:sz w:val="26"/>
          <w:szCs w:val="26"/>
          <w:lang w:val="vi-VN"/>
        </w:rPr>
        <w:t xml:space="preserve">BHYT hoặc TYT không có bệnh nhân. Mô hình này hiện vẫn còn tồn tại ở </w:t>
      </w:r>
      <w:r>
        <w:rPr>
          <w:color w:val="000000" w:themeColor="text1"/>
          <w:sz w:val="26"/>
          <w:szCs w:val="26"/>
          <w:lang w:val="vi-VN"/>
        </w:rPr>
        <w:t>các</w:t>
      </w:r>
      <w:r w:rsidR="003E2BE0" w:rsidRPr="003E2BE0">
        <w:rPr>
          <w:color w:val="000000" w:themeColor="text1"/>
          <w:sz w:val="26"/>
          <w:szCs w:val="26"/>
          <w:lang w:val="vi-VN"/>
        </w:rPr>
        <w:t xml:space="preserve"> tỉnh/TP như: Bà Rịa-Vũng Tàu, Bắc Kạn, Bạc Liêu, Điện Biên, Đồng Nai, Gia Lai, Hà Nam, Ninh Bình, Tiền Giang, Trà Vinh, Yên Bái.</w:t>
      </w:r>
    </w:p>
    <w:p w14:paraId="7B92E437" w14:textId="7CDDEF7B" w:rsidR="003E2BE0" w:rsidRPr="003E2BE0" w:rsidRDefault="00B13BFB" w:rsidP="007B33A2">
      <w:pPr>
        <w:spacing w:line="276" w:lineRule="auto"/>
        <w:ind w:firstLine="562"/>
        <w:jc w:val="both"/>
        <w:rPr>
          <w:color w:val="000000" w:themeColor="text1"/>
          <w:sz w:val="26"/>
          <w:szCs w:val="26"/>
          <w:lang w:val="vi-VN"/>
        </w:rPr>
      </w:pPr>
      <w:r>
        <w:rPr>
          <w:color w:val="000000" w:themeColor="text1"/>
          <w:sz w:val="26"/>
          <w:szCs w:val="26"/>
          <w:lang w:val="vi-VN"/>
        </w:rPr>
        <w:lastRenderedPageBreak/>
        <w:t xml:space="preserve">- </w:t>
      </w:r>
      <w:r w:rsidR="003E2BE0" w:rsidRPr="003E2BE0">
        <w:rPr>
          <w:color w:val="000000" w:themeColor="text1"/>
          <w:sz w:val="26"/>
          <w:szCs w:val="26"/>
          <w:lang w:val="vi-VN"/>
        </w:rPr>
        <w:t xml:space="preserve">Do UBND tỉnh thí điểm mô hình TYT xã có từ 2-3 người và </w:t>
      </w:r>
      <w:r w:rsidR="00534B4F">
        <w:rPr>
          <w:color w:val="000000" w:themeColor="text1"/>
          <w:sz w:val="26"/>
          <w:szCs w:val="26"/>
          <w:lang w:val="vi-VN"/>
        </w:rPr>
        <w:t>quy</w:t>
      </w:r>
      <w:r w:rsidR="003E2BE0" w:rsidRPr="003E2BE0">
        <w:rPr>
          <w:color w:val="000000" w:themeColor="text1"/>
          <w:sz w:val="26"/>
          <w:szCs w:val="26"/>
          <w:lang w:val="vi-VN"/>
        </w:rPr>
        <w:t xml:space="preserve"> định TYT chỉ thực hiện nhiệm vụ phòng bệnh (Bình Phước đã triển khai mô hình này tại 31 xã, phường, thị trấn và năm 2023 giảm xuống còn 17 xã, phường, thị trấn). </w:t>
      </w:r>
    </w:p>
    <w:p w14:paraId="5D72E36B" w14:textId="6D966ACD" w:rsidR="003E2BE0" w:rsidRPr="003E2BE0" w:rsidRDefault="007B33A2" w:rsidP="007B33A2">
      <w:pPr>
        <w:widowControl w:val="0"/>
        <w:adjustRightInd w:val="0"/>
        <w:snapToGrid w:val="0"/>
        <w:spacing w:line="276" w:lineRule="auto"/>
        <w:ind w:firstLine="562"/>
        <w:jc w:val="both"/>
        <w:rPr>
          <w:rFonts w:eastAsia="SimSun" w:cs="Times New Roman"/>
          <w:bCs/>
          <w:noProof/>
          <w:color w:val="000000"/>
          <w:kern w:val="0"/>
          <w:sz w:val="26"/>
          <w:szCs w:val="26"/>
          <w:bdr w:val="none" w:sz="0" w:space="0" w:color="auto" w:frame="1"/>
          <w:shd w:val="clear" w:color="auto" w:fill="FFFFFF"/>
          <w:lang w:eastAsia="en-US"/>
          <w14:ligatures w14:val="none"/>
        </w:rPr>
      </w:pPr>
      <w:r>
        <w:rPr>
          <w:color w:val="000000" w:themeColor="text1"/>
          <w:sz w:val="26"/>
          <w:szCs w:val="26"/>
        </w:rPr>
        <w:t xml:space="preserve">- </w:t>
      </w:r>
      <w:r w:rsidR="003E2BE0" w:rsidRPr="003E2BE0">
        <w:rPr>
          <w:color w:val="000000" w:themeColor="text1"/>
          <w:sz w:val="26"/>
          <w:szCs w:val="26"/>
          <w:lang w:val="vi-VN"/>
        </w:rPr>
        <w:t xml:space="preserve">Bên cạnh những TYT xã được </w:t>
      </w:r>
      <w:r w:rsidR="00534B4F">
        <w:rPr>
          <w:color w:val="000000" w:themeColor="text1"/>
          <w:sz w:val="26"/>
          <w:szCs w:val="26"/>
          <w:lang w:val="vi-VN"/>
        </w:rPr>
        <w:t>quy</w:t>
      </w:r>
      <w:r w:rsidR="003E2BE0" w:rsidRPr="003E2BE0">
        <w:rPr>
          <w:color w:val="000000" w:themeColor="text1"/>
          <w:sz w:val="26"/>
          <w:szCs w:val="26"/>
          <w:lang w:val="vi-VN"/>
        </w:rPr>
        <w:t xml:space="preserve"> định chỉ thực hiện nhiệm vụ dự phòng thì vẫn còn nhiều TYT xã mặc dù </w:t>
      </w:r>
      <w:r w:rsidR="00534B4F">
        <w:rPr>
          <w:color w:val="000000" w:themeColor="text1"/>
          <w:sz w:val="26"/>
          <w:szCs w:val="26"/>
          <w:lang w:val="vi-VN"/>
        </w:rPr>
        <w:t>quy</w:t>
      </w:r>
      <w:r w:rsidR="003E2BE0" w:rsidRPr="003E2BE0">
        <w:rPr>
          <w:color w:val="000000" w:themeColor="text1"/>
          <w:sz w:val="26"/>
          <w:szCs w:val="26"/>
          <w:lang w:val="vi-VN"/>
        </w:rPr>
        <w:t xml:space="preserve"> định là thực hiện đầy đủ 9 nhiệm vụ nhưng trên thực tế chủ yếu chỉ thực hiện công tác dự phòng mà không triển khai được nhiệm vụ </w:t>
      </w:r>
      <w:r>
        <w:rPr>
          <w:color w:val="000000" w:themeColor="text1"/>
          <w:sz w:val="26"/>
          <w:szCs w:val="26"/>
          <w:lang w:val="vi-VN"/>
        </w:rPr>
        <w:t xml:space="preserve">khám bệnh, chữa bệnh </w:t>
      </w:r>
      <w:r w:rsidR="003E2BE0" w:rsidRPr="003E2BE0">
        <w:rPr>
          <w:color w:val="000000" w:themeColor="text1"/>
          <w:sz w:val="26"/>
          <w:szCs w:val="26"/>
          <w:lang w:val="vi-VN"/>
        </w:rPr>
        <w:t>do không có bệnh nhân.</w:t>
      </w:r>
    </w:p>
    <w:p w14:paraId="2366220F" w14:textId="36EA6E7D" w:rsidR="00BC1D1F" w:rsidRPr="00BE1063" w:rsidRDefault="00BC1D1F" w:rsidP="007B33A2">
      <w:pPr>
        <w:widowControl w:val="0"/>
        <w:adjustRightInd w:val="0"/>
        <w:snapToGrid w:val="0"/>
        <w:spacing w:line="276" w:lineRule="auto"/>
        <w:ind w:firstLine="562"/>
        <w:jc w:val="both"/>
        <w:rPr>
          <w:rFonts w:eastAsia="SimSun" w:cs="Times New Roman"/>
          <w:bCs/>
          <w:noProof/>
          <w:color w:val="000000"/>
          <w:kern w:val="0"/>
          <w:sz w:val="26"/>
          <w:szCs w:val="26"/>
          <w:bdr w:val="none" w:sz="0" w:space="0" w:color="auto" w:frame="1"/>
          <w:shd w:val="clear" w:color="auto" w:fill="FFFFFF"/>
          <w:lang w:val="vi-VN" w:eastAsia="en-US"/>
          <w14:ligatures w14:val="none"/>
        </w:rPr>
      </w:pPr>
      <w:r w:rsidRPr="00C84149">
        <w:rPr>
          <w:rFonts w:eastAsia="SimSun" w:cs="Times New Roman"/>
          <w:bCs/>
          <w:noProof/>
          <w:color w:val="000000"/>
          <w:kern w:val="0"/>
          <w:sz w:val="26"/>
          <w:szCs w:val="26"/>
          <w:bdr w:val="none" w:sz="0" w:space="0" w:color="auto" w:frame="1"/>
          <w:shd w:val="clear" w:color="auto" w:fill="FFFFFF"/>
          <w:lang w:eastAsia="en-US"/>
          <w14:ligatures w14:val="none"/>
        </w:rPr>
        <w:t>(2) Việc hướng dẫn về chuyên môn và hoạt động đối với đội ngũ nhân viên y tế thôn, bả</w:t>
      </w:r>
      <w:r w:rsidR="003104CC" w:rsidRPr="00C84149">
        <w:rPr>
          <w:rFonts w:eastAsia="SimSun" w:cs="Times New Roman"/>
          <w:bCs/>
          <w:noProof/>
          <w:color w:val="000000"/>
          <w:kern w:val="0"/>
          <w:sz w:val="26"/>
          <w:szCs w:val="26"/>
          <w:bdr w:val="none" w:sz="0" w:space="0" w:color="auto" w:frame="1"/>
          <w:shd w:val="clear" w:color="auto" w:fill="FFFFFF"/>
          <w:lang w:eastAsia="en-US"/>
          <w14:ligatures w14:val="none"/>
        </w:rPr>
        <w:t>n</w:t>
      </w:r>
      <w:r w:rsidR="004C19E7">
        <w:rPr>
          <w:rFonts w:eastAsia="SimSun" w:cs="Times New Roman"/>
          <w:bCs/>
          <w:noProof/>
          <w:color w:val="000000"/>
          <w:kern w:val="0"/>
          <w:sz w:val="26"/>
          <w:szCs w:val="26"/>
          <w:bdr w:val="none" w:sz="0" w:space="0" w:color="auto" w:frame="1"/>
          <w:shd w:val="clear" w:color="auto" w:fill="FFFFFF"/>
          <w:lang w:val="vi-VN" w:eastAsia="en-US"/>
          <w14:ligatures w14:val="none"/>
        </w:rPr>
        <w:t xml:space="preserve"> (NVYTTB)</w:t>
      </w:r>
      <w:r w:rsidR="00BE1063">
        <w:rPr>
          <w:rFonts w:eastAsia="SimSun" w:cs="Times New Roman"/>
          <w:bCs/>
          <w:noProof/>
          <w:color w:val="000000"/>
          <w:kern w:val="0"/>
          <w:sz w:val="26"/>
          <w:szCs w:val="26"/>
          <w:bdr w:val="none" w:sz="0" w:space="0" w:color="auto" w:frame="1"/>
          <w:shd w:val="clear" w:color="auto" w:fill="FFFFFF"/>
          <w:lang w:val="vi-VN" w:eastAsia="en-US"/>
          <w14:ligatures w14:val="none"/>
        </w:rPr>
        <w:t xml:space="preserve">: </w:t>
      </w:r>
      <w:r w:rsidR="004C19E7">
        <w:rPr>
          <w:rFonts w:eastAsia="SimSun" w:cs="Times New Roman"/>
          <w:bCs/>
          <w:noProof/>
          <w:color w:val="000000"/>
          <w:kern w:val="0"/>
          <w:sz w:val="26"/>
          <w:szCs w:val="26"/>
          <w:bdr w:val="none" w:sz="0" w:space="0" w:color="auto" w:frame="1"/>
          <w:shd w:val="clear" w:color="auto" w:fill="FFFFFF"/>
          <w:lang w:val="vi-VN" w:eastAsia="en-US"/>
          <w14:ligatures w14:val="none"/>
        </w:rPr>
        <w:t>8</w:t>
      </w:r>
      <w:r w:rsidR="0087555C">
        <w:rPr>
          <w:rFonts w:eastAsia="SimSun" w:cs="Times New Roman"/>
          <w:bCs/>
          <w:noProof/>
          <w:color w:val="000000"/>
          <w:kern w:val="0"/>
          <w:sz w:val="26"/>
          <w:szCs w:val="26"/>
          <w:bdr w:val="none" w:sz="0" w:space="0" w:color="auto" w:frame="1"/>
          <w:shd w:val="clear" w:color="auto" w:fill="FFFFFF"/>
          <w:lang w:val="vi-VN" w:eastAsia="en-US"/>
          <w14:ligatures w14:val="none"/>
        </w:rPr>
        <w:t>3</w:t>
      </w:r>
      <w:r w:rsidR="004C19E7">
        <w:rPr>
          <w:rFonts w:eastAsia="SimSun" w:cs="Times New Roman"/>
          <w:bCs/>
          <w:noProof/>
          <w:color w:val="000000"/>
          <w:kern w:val="0"/>
          <w:sz w:val="26"/>
          <w:szCs w:val="26"/>
          <w:bdr w:val="none" w:sz="0" w:space="0" w:color="auto" w:frame="1"/>
          <w:shd w:val="clear" w:color="auto" w:fill="FFFFFF"/>
          <w:lang w:val="vi-VN" w:eastAsia="en-US"/>
          <w14:ligatures w14:val="none"/>
        </w:rPr>
        <w:t>,</w:t>
      </w:r>
      <w:r w:rsidR="0087555C">
        <w:rPr>
          <w:rFonts w:eastAsia="SimSun" w:cs="Times New Roman"/>
          <w:bCs/>
          <w:noProof/>
          <w:color w:val="000000"/>
          <w:kern w:val="0"/>
          <w:sz w:val="26"/>
          <w:szCs w:val="26"/>
          <w:bdr w:val="none" w:sz="0" w:space="0" w:color="auto" w:frame="1"/>
          <w:shd w:val="clear" w:color="auto" w:fill="FFFFFF"/>
          <w:lang w:val="vi-VN" w:eastAsia="en-US"/>
          <w14:ligatures w14:val="none"/>
        </w:rPr>
        <w:t>1</w:t>
      </w:r>
      <w:r w:rsidR="004C19E7">
        <w:rPr>
          <w:rFonts w:eastAsia="SimSun" w:cs="Times New Roman"/>
          <w:bCs/>
          <w:noProof/>
          <w:color w:val="000000"/>
          <w:kern w:val="0"/>
          <w:sz w:val="26"/>
          <w:szCs w:val="26"/>
          <w:bdr w:val="none" w:sz="0" w:space="0" w:color="auto" w:frame="1"/>
          <w:shd w:val="clear" w:color="auto" w:fill="FFFFFF"/>
          <w:lang w:val="vi-VN" w:eastAsia="en-US"/>
          <w14:ligatures w14:val="none"/>
        </w:rPr>
        <w:t>% TYT xã báo cáo có thực hiện việc hướng dẫn về chuyên môn và hoạt động đối với đội ngũ NVYTTB (</w:t>
      </w:r>
      <w:r w:rsidR="00141603">
        <w:rPr>
          <w:rFonts w:eastAsia="SimSun" w:cs="Times New Roman"/>
          <w:bCs/>
          <w:noProof/>
          <w:color w:val="000000"/>
          <w:kern w:val="0"/>
          <w:sz w:val="26"/>
          <w:szCs w:val="26"/>
          <w:bdr w:val="none" w:sz="0" w:space="0" w:color="auto" w:frame="1"/>
          <w:shd w:val="clear" w:color="auto" w:fill="FFFFFF"/>
          <w:lang w:val="vi-VN" w:eastAsia="en-US"/>
          <w14:ligatures w14:val="none"/>
        </w:rPr>
        <w:t>Bảng 3</w:t>
      </w:r>
      <w:r w:rsidR="004C19E7">
        <w:rPr>
          <w:rFonts w:eastAsia="SimSun" w:cs="Times New Roman"/>
          <w:bCs/>
          <w:noProof/>
          <w:color w:val="000000"/>
          <w:kern w:val="0"/>
          <w:sz w:val="26"/>
          <w:szCs w:val="26"/>
          <w:bdr w:val="none" w:sz="0" w:space="0" w:color="auto" w:frame="1"/>
          <w:shd w:val="clear" w:color="auto" w:fill="FFFFFF"/>
          <w:lang w:val="vi-VN" w:eastAsia="en-US"/>
          <w14:ligatures w14:val="none"/>
        </w:rPr>
        <w:t>), trong đó cao nhất ở 3 khu vực là Trung du miền núi phía Bắc (98%); Tây Nguyên (97,8%) và Đồng bằng sông Cửu Long (9</w:t>
      </w:r>
      <w:r w:rsidR="0087555C">
        <w:rPr>
          <w:rFonts w:eastAsia="SimSun" w:cs="Times New Roman"/>
          <w:bCs/>
          <w:noProof/>
          <w:color w:val="000000"/>
          <w:kern w:val="0"/>
          <w:sz w:val="26"/>
          <w:szCs w:val="26"/>
          <w:bdr w:val="none" w:sz="0" w:space="0" w:color="auto" w:frame="1"/>
          <w:shd w:val="clear" w:color="auto" w:fill="FFFFFF"/>
          <w:lang w:val="vi-VN" w:eastAsia="en-US"/>
          <w14:ligatures w14:val="none"/>
        </w:rPr>
        <w:t>7,</w:t>
      </w:r>
      <w:r w:rsidR="004C19E7">
        <w:rPr>
          <w:rFonts w:eastAsia="SimSun" w:cs="Times New Roman"/>
          <w:bCs/>
          <w:noProof/>
          <w:color w:val="000000"/>
          <w:kern w:val="0"/>
          <w:sz w:val="26"/>
          <w:szCs w:val="26"/>
          <w:bdr w:val="none" w:sz="0" w:space="0" w:color="auto" w:frame="1"/>
          <w:shd w:val="clear" w:color="auto" w:fill="FFFFFF"/>
          <w:lang w:val="vi-VN" w:eastAsia="en-US"/>
          <w14:ligatures w14:val="none"/>
        </w:rPr>
        <w:t xml:space="preserve">6%). Khu vực Đông Nam Bộ có tỷ lệ TYT hướng dẫn chuyên môn và hoạt động cho NVYTTB thấp nhất chỉ với 24,5%, nguyên nhân chủ yếu là do các TYT phường không có NVYTTB hoạt động (TP. Hồ Chí Minh) nên ảnh hưởng tới tỷ lệ này. </w:t>
      </w:r>
    </w:p>
    <w:p w14:paraId="20356BB9" w14:textId="79AF4E50" w:rsidR="00BC1D1F" w:rsidRPr="00BE1063" w:rsidRDefault="00BC1D1F" w:rsidP="007B33A2">
      <w:pPr>
        <w:widowControl w:val="0"/>
        <w:adjustRightInd w:val="0"/>
        <w:snapToGrid w:val="0"/>
        <w:spacing w:line="276" w:lineRule="auto"/>
        <w:ind w:firstLine="562"/>
        <w:jc w:val="both"/>
        <w:rPr>
          <w:rFonts w:eastAsia="SimSun" w:cs="Times New Roman"/>
          <w:bCs/>
          <w:noProof/>
          <w:color w:val="000000"/>
          <w:kern w:val="0"/>
          <w:sz w:val="26"/>
          <w:szCs w:val="26"/>
          <w:bdr w:val="none" w:sz="0" w:space="0" w:color="auto" w:frame="1"/>
          <w:shd w:val="clear" w:color="auto" w:fill="FFFFFF"/>
          <w:lang w:val="vi-VN" w:eastAsia="en-US"/>
          <w14:ligatures w14:val="none"/>
        </w:rPr>
      </w:pPr>
      <w:r w:rsidRPr="00C84149">
        <w:rPr>
          <w:rFonts w:eastAsia="SimSun" w:cs="Times New Roman"/>
          <w:bCs/>
          <w:noProof/>
          <w:color w:val="000000"/>
          <w:kern w:val="0"/>
          <w:sz w:val="26"/>
          <w:szCs w:val="26"/>
          <w:bdr w:val="none" w:sz="0" w:space="0" w:color="auto" w:frame="1"/>
          <w:shd w:val="clear" w:color="auto" w:fill="FFFFFF"/>
          <w:lang w:eastAsia="en-US"/>
          <w14:ligatures w14:val="none"/>
        </w:rPr>
        <w:t xml:space="preserve">(3) </w:t>
      </w:r>
      <w:r w:rsidR="003104CC" w:rsidRPr="00C84149">
        <w:rPr>
          <w:rFonts w:eastAsia="SimSun" w:cs="Times New Roman"/>
          <w:bCs/>
          <w:noProof/>
          <w:color w:val="000000"/>
          <w:kern w:val="0"/>
          <w:sz w:val="26"/>
          <w:szCs w:val="26"/>
          <w:bdr w:val="none" w:sz="0" w:space="0" w:color="auto" w:frame="1"/>
          <w:shd w:val="clear" w:color="auto" w:fill="FFFFFF"/>
          <w:lang w:eastAsia="en-US"/>
          <w14:ligatures w14:val="none"/>
        </w:rPr>
        <w:t>Việc p</w:t>
      </w:r>
      <w:r w:rsidRPr="00C84149">
        <w:rPr>
          <w:rFonts w:eastAsia="SimSun" w:cs="Times New Roman"/>
          <w:bCs/>
          <w:noProof/>
          <w:color w:val="000000"/>
          <w:kern w:val="0"/>
          <w:sz w:val="26"/>
          <w:szCs w:val="26"/>
          <w:bdr w:val="none" w:sz="0" w:space="0" w:color="auto" w:frame="1"/>
          <w:shd w:val="clear" w:color="auto" w:fill="FFFFFF"/>
          <w:lang w:eastAsia="en-US"/>
          <w14:ligatures w14:val="none"/>
        </w:rPr>
        <w:t>hối hợp với các cơ quan liên quan thực hiện công tác dân số - KHHGĐ trên đị</w:t>
      </w:r>
      <w:r w:rsidR="003104CC" w:rsidRPr="00C84149">
        <w:rPr>
          <w:rFonts w:eastAsia="SimSun" w:cs="Times New Roman"/>
          <w:bCs/>
          <w:noProof/>
          <w:color w:val="000000"/>
          <w:kern w:val="0"/>
          <w:sz w:val="26"/>
          <w:szCs w:val="26"/>
          <w:bdr w:val="none" w:sz="0" w:space="0" w:color="auto" w:frame="1"/>
          <w:shd w:val="clear" w:color="auto" w:fill="FFFFFF"/>
          <w:lang w:eastAsia="en-US"/>
          <w14:ligatures w14:val="none"/>
        </w:rPr>
        <w:t>a bàn</w:t>
      </w:r>
      <w:r w:rsidR="00BE1063">
        <w:rPr>
          <w:rFonts w:eastAsia="SimSun" w:cs="Times New Roman"/>
          <w:bCs/>
          <w:noProof/>
          <w:color w:val="000000"/>
          <w:kern w:val="0"/>
          <w:sz w:val="26"/>
          <w:szCs w:val="26"/>
          <w:bdr w:val="none" w:sz="0" w:space="0" w:color="auto" w:frame="1"/>
          <w:shd w:val="clear" w:color="auto" w:fill="FFFFFF"/>
          <w:lang w:val="vi-VN" w:eastAsia="en-US"/>
          <w14:ligatures w14:val="none"/>
        </w:rPr>
        <w:t xml:space="preserve">: </w:t>
      </w:r>
      <w:r w:rsidR="00124C67">
        <w:rPr>
          <w:rFonts w:eastAsia="SimSun" w:cs="Times New Roman"/>
          <w:bCs/>
          <w:noProof/>
          <w:color w:val="000000"/>
          <w:kern w:val="0"/>
          <w:sz w:val="26"/>
          <w:szCs w:val="26"/>
          <w:bdr w:val="none" w:sz="0" w:space="0" w:color="auto" w:frame="1"/>
          <w:shd w:val="clear" w:color="auto" w:fill="FFFFFF"/>
          <w:lang w:val="vi-VN" w:eastAsia="en-US"/>
          <w14:ligatures w14:val="none"/>
        </w:rPr>
        <w:t xml:space="preserve">Hầu hết các TYT xã đều phối hợp thực hiện công tác dân số - KHHGĐ trên địa bàn với tỷ lệ rất cao 98,8%, đặc biệt ở khu vực Tây Nguyên đạt tỷ lệ 100% </w:t>
      </w:r>
      <w:r w:rsidR="00124C67" w:rsidRPr="00124C67">
        <w:rPr>
          <w:rFonts w:eastAsia="SimSun" w:cs="Times New Roman"/>
          <w:bCs/>
          <w:i/>
          <w:iCs/>
          <w:noProof/>
          <w:color w:val="000000"/>
          <w:kern w:val="0"/>
          <w:sz w:val="26"/>
          <w:szCs w:val="26"/>
          <w:bdr w:val="none" w:sz="0" w:space="0" w:color="auto" w:frame="1"/>
          <w:shd w:val="clear" w:color="auto" w:fill="FFFFFF"/>
          <w:lang w:val="vi-VN" w:eastAsia="en-US"/>
          <w14:ligatures w14:val="none"/>
        </w:rPr>
        <w:t>(</w:t>
      </w:r>
      <w:r w:rsidR="00141603">
        <w:rPr>
          <w:rFonts w:eastAsia="SimSun" w:cs="Times New Roman"/>
          <w:bCs/>
          <w:i/>
          <w:iCs/>
          <w:noProof/>
          <w:color w:val="000000"/>
          <w:kern w:val="0"/>
          <w:sz w:val="26"/>
          <w:szCs w:val="26"/>
          <w:bdr w:val="none" w:sz="0" w:space="0" w:color="auto" w:frame="1"/>
          <w:shd w:val="clear" w:color="auto" w:fill="FFFFFF"/>
          <w:lang w:val="vi-VN" w:eastAsia="en-US"/>
          <w14:ligatures w14:val="none"/>
        </w:rPr>
        <w:t>Bảng 3</w:t>
      </w:r>
      <w:r w:rsidR="00124C67" w:rsidRPr="00124C67">
        <w:rPr>
          <w:rFonts w:eastAsia="SimSun" w:cs="Times New Roman"/>
          <w:bCs/>
          <w:i/>
          <w:iCs/>
          <w:noProof/>
          <w:color w:val="000000"/>
          <w:kern w:val="0"/>
          <w:sz w:val="26"/>
          <w:szCs w:val="26"/>
          <w:bdr w:val="none" w:sz="0" w:space="0" w:color="auto" w:frame="1"/>
          <w:shd w:val="clear" w:color="auto" w:fill="FFFFFF"/>
          <w:lang w:val="vi-VN" w:eastAsia="en-US"/>
          <w14:ligatures w14:val="none"/>
        </w:rPr>
        <w:t>).</w:t>
      </w:r>
    </w:p>
    <w:p w14:paraId="3C725C9E" w14:textId="4A044731" w:rsidR="00BC1D1F" w:rsidRPr="00BE1063" w:rsidRDefault="00BC1D1F" w:rsidP="007B33A2">
      <w:pPr>
        <w:widowControl w:val="0"/>
        <w:adjustRightInd w:val="0"/>
        <w:snapToGrid w:val="0"/>
        <w:spacing w:line="276" w:lineRule="auto"/>
        <w:ind w:firstLine="562"/>
        <w:jc w:val="both"/>
        <w:rPr>
          <w:rFonts w:eastAsia="SimSun" w:cs="Times New Roman"/>
          <w:bCs/>
          <w:noProof/>
          <w:color w:val="000000"/>
          <w:kern w:val="0"/>
          <w:sz w:val="26"/>
          <w:szCs w:val="26"/>
          <w:bdr w:val="none" w:sz="0" w:space="0" w:color="auto" w:frame="1"/>
          <w:shd w:val="clear" w:color="auto" w:fill="FFFFFF"/>
          <w:lang w:val="vi-VN" w:eastAsia="en-US"/>
          <w14:ligatures w14:val="none"/>
        </w:rPr>
      </w:pPr>
      <w:r w:rsidRPr="00C84149">
        <w:rPr>
          <w:rFonts w:eastAsia="SimSun" w:cs="Times New Roman"/>
          <w:bCs/>
          <w:noProof/>
          <w:color w:val="000000"/>
          <w:kern w:val="0"/>
          <w:sz w:val="26"/>
          <w:szCs w:val="26"/>
          <w:bdr w:val="none" w:sz="0" w:space="0" w:color="auto" w:frame="1"/>
          <w:shd w:val="clear" w:color="auto" w:fill="FFFFFF"/>
          <w:lang w:eastAsia="en-US"/>
          <w14:ligatures w14:val="none"/>
        </w:rPr>
        <w:t xml:space="preserve">(4) </w:t>
      </w:r>
      <w:r w:rsidR="003104CC" w:rsidRPr="00C84149">
        <w:rPr>
          <w:rFonts w:eastAsia="SimSun" w:cs="Times New Roman"/>
          <w:bCs/>
          <w:noProof/>
          <w:color w:val="000000"/>
          <w:kern w:val="0"/>
          <w:sz w:val="26"/>
          <w:szCs w:val="26"/>
          <w:bdr w:val="none" w:sz="0" w:space="0" w:color="auto" w:frame="1"/>
          <w:shd w:val="clear" w:color="auto" w:fill="FFFFFF"/>
          <w:lang w:eastAsia="en-US"/>
          <w14:ligatures w14:val="none"/>
        </w:rPr>
        <w:t>Việc t</w:t>
      </w:r>
      <w:r w:rsidRPr="00C84149">
        <w:rPr>
          <w:rFonts w:eastAsia="SimSun" w:cs="Times New Roman"/>
          <w:bCs/>
          <w:noProof/>
          <w:color w:val="000000"/>
          <w:kern w:val="0"/>
          <w:sz w:val="26"/>
          <w:szCs w:val="26"/>
          <w:bdr w:val="none" w:sz="0" w:space="0" w:color="auto" w:frame="1"/>
          <w:shd w:val="clear" w:color="auto" w:fill="FFFFFF"/>
          <w:lang w:eastAsia="en-US"/>
          <w14:ligatures w14:val="none"/>
        </w:rPr>
        <w:t>ham gia kiểm tra các hoạt động hành nghề y, dược tư nhân và các dịch vụ có nguy cơ ảnh hưởng đến sức khỏe nhân dân trên đị</w:t>
      </w:r>
      <w:r w:rsidR="003104CC" w:rsidRPr="00C84149">
        <w:rPr>
          <w:rFonts w:eastAsia="SimSun" w:cs="Times New Roman"/>
          <w:bCs/>
          <w:noProof/>
          <w:color w:val="000000"/>
          <w:kern w:val="0"/>
          <w:sz w:val="26"/>
          <w:szCs w:val="26"/>
          <w:bdr w:val="none" w:sz="0" w:space="0" w:color="auto" w:frame="1"/>
          <w:shd w:val="clear" w:color="auto" w:fill="FFFFFF"/>
          <w:lang w:eastAsia="en-US"/>
          <w14:ligatures w14:val="none"/>
        </w:rPr>
        <w:t>a bàn</w:t>
      </w:r>
      <w:r w:rsidR="00BE1063">
        <w:rPr>
          <w:rFonts w:eastAsia="SimSun" w:cs="Times New Roman"/>
          <w:bCs/>
          <w:noProof/>
          <w:color w:val="000000"/>
          <w:kern w:val="0"/>
          <w:sz w:val="26"/>
          <w:szCs w:val="26"/>
          <w:bdr w:val="none" w:sz="0" w:space="0" w:color="auto" w:frame="1"/>
          <w:shd w:val="clear" w:color="auto" w:fill="FFFFFF"/>
          <w:lang w:val="vi-VN" w:eastAsia="en-US"/>
          <w14:ligatures w14:val="none"/>
        </w:rPr>
        <w:t>:</w:t>
      </w:r>
      <w:r w:rsidR="00124C67">
        <w:rPr>
          <w:rFonts w:eastAsia="SimSun" w:cs="Times New Roman"/>
          <w:bCs/>
          <w:noProof/>
          <w:color w:val="000000"/>
          <w:kern w:val="0"/>
          <w:sz w:val="26"/>
          <w:szCs w:val="26"/>
          <w:bdr w:val="none" w:sz="0" w:space="0" w:color="auto" w:frame="1"/>
          <w:shd w:val="clear" w:color="auto" w:fill="FFFFFF"/>
          <w:lang w:val="vi-VN" w:eastAsia="en-US"/>
          <w14:ligatures w14:val="none"/>
        </w:rPr>
        <w:t xml:space="preserve"> Việc tham gia kiểm tra hoạt động hành nghề y, dược tư nhân</w:t>
      </w:r>
      <w:r w:rsidR="006C31A2">
        <w:rPr>
          <w:rFonts w:eastAsia="SimSun" w:cs="Times New Roman"/>
          <w:bCs/>
          <w:noProof/>
          <w:color w:val="000000"/>
          <w:kern w:val="0"/>
          <w:sz w:val="26"/>
          <w:szCs w:val="26"/>
          <w:bdr w:val="none" w:sz="0" w:space="0" w:color="auto" w:frame="1"/>
          <w:shd w:val="clear" w:color="auto" w:fill="FFFFFF"/>
          <w:lang w:val="vi-VN" w:eastAsia="en-US"/>
          <w14:ligatures w14:val="none"/>
        </w:rPr>
        <w:t xml:space="preserve"> được 81,</w:t>
      </w:r>
      <w:r w:rsidR="0087555C">
        <w:rPr>
          <w:rFonts w:eastAsia="SimSun" w:cs="Times New Roman"/>
          <w:bCs/>
          <w:noProof/>
          <w:color w:val="000000"/>
          <w:kern w:val="0"/>
          <w:sz w:val="26"/>
          <w:szCs w:val="26"/>
          <w:bdr w:val="none" w:sz="0" w:space="0" w:color="auto" w:frame="1"/>
          <w:shd w:val="clear" w:color="auto" w:fill="FFFFFF"/>
          <w:lang w:val="vi-VN" w:eastAsia="en-US"/>
          <w14:ligatures w14:val="none"/>
        </w:rPr>
        <w:t>6</w:t>
      </w:r>
      <w:r w:rsidR="006C31A2">
        <w:rPr>
          <w:rFonts w:eastAsia="SimSun" w:cs="Times New Roman"/>
          <w:bCs/>
          <w:noProof/>
          <w:color w:val="000000"/>
          <w:kern w:val="0"/>
          <w:sz w:val="26"/>
          <w:szCs w:val="26"/>
          <w:bdr w:val="none" w:sz="0" w:space="0" w:color="auto" w:frame="1"/>
          <w:shd w:val="clear" w:color="auto" w:fill="FFFFFF"/>
          <w:lang w:val="vi-VN" w:eastAsia="en-US"/>
          <w14:ligatures w14:val="none"/>
        </w:rPr>
        <w:t>% số TYT xã báo cáo là có triển khai, trong đó cao nhất ở khu vực Đồng bằng sông Cửu Long (</w:t>
      </w:r>
      <w:r w:rsidR="0087555C">
        <w:rPr>
          <w:rFonts w:eastAsia="SimSun" w:cs="Times New Roman"/>
          <w:bCs/>
          <w:noProof/>
          <w:color w:val="000000"/>
          <w:kern w:val="0"/>
          <w:sz w:val="26"/>
          <w:szCs w:val="26"/>
          <w:bdr w:val="none" w:sz="0" w:space="0" w:color="auto" w:frame="1"/>
          <w:shd w:val="clear" w:color="auto" w:fill="FFFFFF"/>
          <w:lang w:val="vi-VN" w:eastAsia="en-US"/>
          <w14:ligatures w14:val="none"/>
        </w:rPr>
        <w:t>92</w:t>
      </w:r>
      <w:r w:rsidR="006C31A2">
        <w:rPr>
          <w:rFonts w:eastAsia="SimSun" w:cs="Times New Roman"/>
          <w:bCs/>
          <w:noProof/>
          <w:color w:val="000000"/>
          <w:kern w:val="0"/>
          <w:sz w:val="26"/>
          <w:szCs w:val="26"/>
          <w:bdr w:val="none" w:sz="0" w:space="0" w:color="auto" w:frame="1"/>
          <w:shd w:val="clear" w:color="auto" w:fill="FFFFFF"/>
          <w:lang w:val="vi-VN" w:eastAsia="en-US"/>
          <w14:ligatures w14:val="none"/>
        </w:rPr>
        <w:t>%) và thấp nhất ở khu vực Đông Nam Bộ (24,2%) (</w:t>
      </w:r>
      <w:r w:rsidR="00141603" w:rsidRPr="00141603">
        <w:rPr>
          <w:rFonts w:eastAsia="SimSun" w:cs="Times New Roman"/>
          <w:bCs/>
          <w:i/>
          <w:iCs/>
          <w:noProof/>
          <w:color w:val="000000"/>
          <w:kern w:val="0"/>
          <w:sz w:val="26"/>
          <w:szCs w:val="26"/>
          <w:bdr w:val="none" w:sz="0" w:space="0" w:color="auto" w:frame="1"/>
          <w:shd w:val="clear" w:color="auto" w:fill="FFFFFF"/>
          <w:lang w:val="vi-VN" w:eastAsia="en-US"/>
          <w14:ligatures w14:val="none"/>
        </w:rPr>
        <w:t>Bảng 3</w:t>
      </w:r>
      <w:r w:rsidR="006C31A2">
        <w:rPr>
          <w:rFonts w:eastAsia="SimSun" w:cs="Times New Roman"/>
          <w:bCs/>
          <w:noProof/>
          <w:color w:val="000000"/>
          <w:kern w:val="0"/>
          <w:sz w:val="26"/>
          <w:szCs w:val="26"/>
          <w:bdr w:val="none" w:sz="0" w:space="0" w:color="auto" w:frame="1"/>
          <w:shd w:val="clear" w:color="auto" w:fill="FFFFFF"/>
          <w:lang w:val="vi-VN" w:eastAsia="en-US"/>
          <w14:ligatures w14:val="none"/>
        </w:rPr>
        <w:t xml:space="preserve">). </w:t>
      </w:r>
    </w:p>
    <w:p w14:paraId="6A2CA790" w14:textId="22A5C830" w:rsidR="00BC1D1F" w:rsidRDefault="00BC1D1F" w:rsidP="007B33A2">
      <w:pPr>
        <w:widowControl w:val="0"/>
        <w:adjustRightInd w:val="0"/>
        <w:snapToGrid w:val="0"/>
        <w:spacing w:line="276" w:lineRule="auto"/>
        <w:ind w:firstLine="562"/>
        <w:jc w:val="both"/>
        <w:rPr>
          <w:rFonts w:eastAsia="SimSun" w:cs="Times New Roman"/>
          <w:bCs/>
          <w:noProof/>
          <w:color w:val="000000"/>
          <w:kern w:val="0"/>
          <w:sz w:val="26"/>
          <w:szCs w:val="26"/>
          <w:bdr w:val="none" w:sz="0" w:space="0" w:color="auto" w:frame="1"/>
          <w:shd w:val="clear" w:color="auto" w:fill="FFFFFF"/>
          <w:lang w:val="vi-VN" w:eastAsia="en-US"/>
          <w14:ligatures w14:val="none"/>
        </w:rPr>
      </w:pPr>
      <w:r w:rsidRPr="00C84149">
        <w:rPr>
          <w:rFonts w:eastAsia="SimSun" w:cs="Times New Roman"/>
          <w:bCs/>
          <w:noProof/>
          <w:color w:val="000000"/>
          <w:kern w:val="0"/>
          <w:sz w:val="26"/>
          <w:szCs w:val="26"/>
          <w:bdr w:val="none" w:sz="0" w:space="0" w:color="auto" w:frame="1"/>
          <w:shd w:val="clear" w:color="auto" w:fill="FFFFFF"/>
          <w:lang w:eastAsia="en-US"/>
          <w14:ligatures w14:val="none"/>
        </w:rPr>
        <w:t>(4)</w:t>
      </w:r>
      <w:r w:rsidR="003104CC" w:rsidRPr="00C84149">
        <w:rPr>
          <w:rFonts w:eastAsia="SimSun" w:cs="Times New Roman"/>
          <w:bCs/>
          <w:noProof/>
          <w:color w:val="000000"/>
          <w:kern w:val="0"/>
          <w:sz w:val="26"/>
          <w:szCs w:val="26"/>
          <w:bdr w:val="none" w:sz="0" w:space="0" w:color="auto" w:frame="1"/>
          <w:shd w:val="clear" w:color="auto" w:fill="FFFFFF"/>
          <w:lang w:eastAsia="en-US"/>
          <w14:ligatures w14:val="none"/>
        </w:rPr>
        <w:t xml:space="preserve"> Việc t</w:t>
      </w:r>
      <w:r w:rsidRPr="00C84149">
        <w:rPr>
          <w:rFonts w:eastAsia="SimSun" w:cs="Times New Roman"/>
          <w:bCs/>
          <w:noProof/>
          <w:color w:val="000000"/>
          <w:kern w:val="0"/>
          <w:sz w:val="26"/>
          <w:szCs w:val="26"/>
          <w:bdr w:val="none" w:sz="0" w:space="0" w:color="auto" w:frame="1"/>
          <w:shd w:val="clear" w:color="auto" w:fill="FFFFFF"/>
          <w:lang w:eastAsia="en-US"/>
          <w14:ligatures w14:val="none"/>
        </w:rPr>
        <w:t>hực hiện nhiệm vụ là đơn vị thường trực Ban Chăm sóc sức khỏe cấp xã về công tác bảo vệ, chăm sóc và nâng cao sức khỏe nhân dân trên đị</w:t>
      </w:r>
      <w:r w:rsidR="003104CC" w:rsidRPr="00C84149">
        <w:rPr>
          <w:rFonts w:eastAsia="SimSun" w:cs="Times New Roman"/>
          <w:bCs/>
          <w:noProof/>
          <w:color w:val="000000"/>
          <w:kern w:val="0"/>
          <w:sz w:val="26"/>
          <w:szCs w:val="26"/>
          <w:bdr w:val="none" w:sz="0" w:space="0" w:color="auto" w:frame="1"/>
          <w:shd w:val="clear" w:color="auto" w:fill="FFFFFF"/>
          <w:lang w:eastAsia="en-US"/>
          <w14:ligatures w14:val="none"/>
        </w:rPr>
        <w:t>a bàn</w:t>
      </w:r>
      <w:r w:rsidR="00BE1063">
        <w:rPr>
          <w:rFonts w:eastAsia="SimSun" w:cs="Times New Roman"/>
          <w:bCs/>
          <w:noProof/>
          <w:color w:val="000000"/>
          <w:kern w:val="0"/>
          <w:sz w:val="26"/>
          <w:szCs w:val="26"/>
          <w:bdr w:val="none" w:sz="0" w:space="0" w:color="auto" w:frame="1"/>
          <w:shd w:val="clear" w:color="auto" w:fill="FFFFFF"/>
          <w:lang w:val="vi-VN" w:eastAsia="en-US"/>
          <w14:ligatures w14:val="none"/>
        </w:rPr>
        <w:t>:</w:t>
      </w:r>
      <w:r w:rsidR="00FD676C">
        <w:rPr>
          <w:rFonts w:eastAsia="SimSun" w:cs="Times New Roman"/>
          <w:bCs/>
          <w:noProof/>
          <w:color w:val="000000"/>
          <w:kern w:val="0"/>
          <w:sz w:val="26"/>
          <w:szCs w:val="26"/>
          <w:bdr w:val="none" w:sz="0" w:space="0" w:color="auto" w:frame="1"/>
          <w:shd w:val="clear" w:color="auto" w:fill="FFFFFF"/>
          <w:lang w:val="vi-VN" w:eastAsia="en-US"/>
          <w14:ligatures w14:val="none"/>
        </w:rPr>
        <w:t xml:space="preserve"> </w:t>
      </w:r>
      <w:r w:rsidR="00D638BD">
        <w:rPr>
          <w:rFonts w:eastAsia="SimSun" w:cs="Times New Roman"/>
          <w:bCs/>
          <w:noProof/>
          <w:color w:val="000000"/>
          <w:kern w:val="0"/>
          <w:sz w:val="26"/>
          <w:szCs w:val="26"/>
          <w:bdr w:val="none" w:sz="0" w:space="0" w:color="auto" w:frame="1"/>
          <w:shd w:val="clear" w:color="auto" w:fill="FFFFFF"/>
          <w:lang w:val="vi-VN" w:eastAsia="en-US"/>
          <w14:ligatures w14:val="none"/>
        </w:rPr>
        <w:t xml:space="preserve">Đây là nội dung được các TYT xã thực hiện đầy đủ nhất với tỷ lệ báo cáo lên tới 98,9%, đặc biệt ở khu vực Tây Nguyên và Đông Nam Bộ có 100% các TYT xã thực hiện nhiệm vụ này </w:t>
      </w:r>
      <w:r w:rsidR="00D638BD" w:rsidRPr="00D638BD">
        <w:rPr>
          <w:rFonts w:eastAsia="SimSun" w:cs="Times New Roman"/>
          <w:bCs/>
          <w:i/>
          <w:iCs/>
          <w:noProof/>
          <w:color w:val="000000"/>
          <w:kern w:val="0"/>
          <w:sz w:val="26"/>
          <w:szCs w:val="26"/>
          <w:bdr w:val="none" w:sz="0" w:space="0" w:color="auto" w:frame="1"/>
          <w:shd w:val="clear" w:color="auto" w:fill="FFFFFF"/>
          <w:lang w:val="vi-VN" w:eastAsia="en-US"/>
          <w14:ligatures w14:val="none"/>
        </w:rPr>
        <w:t>(</w:t>
      </w:r>
      <w:r w:rsidR="00141603">
        <w:rPr>
          <w:rFonts w:eastAsia="SimSun" w:cs="Times New Roman"/>
          <w:bCs/>
          <w:i/>
          <w:iCs/>
          <w:noProof/>
          <w:color w:val="000000"/>
          <w:kern w:val="0"/>
          <w:sz w:val="26"/>
          <w:szCs w:val="26"/>
          <w:bdr w:val="none" w:sz="0" w:space="0" w:color="auto" w:frame="1"/>
          <w:shd w:val="clear" w:color="auto" w:fill="FFFFFF"/>
          <w:lang w:val="vi-VN" w:eastAsia="en-US"/>
          <w14:ligatures w14:val="none"/>
        </w:rPr>
        <w:t>Bảng 3</w:t>
      </w:r>
      <w:r w:rsidR="00D638BD" w:rsidRPr="00D638BD">
        <w:rPr>
          <w:rFonts w:eastAsia="SimSun" w:cs="Times New Roman"/>
          <w:bCs/>
          <w:i/>
          <w:iCs/>
          <w:noProof/>
          <w:color w:val="000000"/>
          <w:kern w:val="0"/>
          <w:sz w:val="26"/>
          <w:szCs w:val="26"/>
          <w:bdr w:val="none" w:sz="0" w:space="0" w:color="auto" w:frame="1"/>
          <w:shd w:val="clear" w:color="auto" w:fill="FFFFFF"/>
          <w:lang w:val="vi-VN" w:eastAsia="en-US"/>
          <w14:ligatures w14:val="none"/>
        </w:rPr>
        <w:t xml:space="preserve">). </w:t>
      </w:r>
      <w:r w:rsidR="00D638BD" w:rsidRPr="00D638BD">
        <w:rPr>
          <w:rFonts w:eastAsia="SimSun" w:cs="Times New Roman"/>
          <w:bCs/>
          <w:noProof/>
          <w:color w:val="000000"/>
          <w:kern w:val="0"/>
          <w:sz w:val="26"/>
          <w:szCs w:val="26"/>
          <w:bdr w:val="none" w:sz="0" w:space="0" w:color="auto" w:frame="1"/>
          <w:shd w:val="clear" w:color="auto" w:fill="FFFFFF"/>
          <w:lang w:val="vi-VN" w:eastAsia="en-US"/>
          <w14:ligatures w14:val="none"/>
        </w:rPr>
        <w:t xml:space="preserve">Một trong những nguyên nhân </w:t>
      </w:r>
      <w:r w:rsidR="00D638BD">
        <w:rPr>
          <w:rFonts w:eastAsia="SimSun" w:cs="Times New Roman"/>
          <w:bCs/>
          <w:noProof/>
          <w:color w:val="000000"/>
          <w:kern w:val="0"/>
          <w:sz w:val="26"/>
          <w:szCs w:val="26"/>
          <w:bdr w:val="none" w:sz="0" w:space="0" w:color="auto" w:frame="1"/>
          <w:shd w:val="clear" w:color="auto" w:fill="FFFFFF"/>
          <w:lang w:val="vi-VN" w:eastAsia="en-US"/>
          <w14:ligatures w14:val="none"/>
        </w:rPr>
        <w:t xml:space="preserve">mà </w:t>
      </w:r>
      <w:r w:rsidR="00D638BD" w:rsidRPr="00D638BD">
        <w:rPr>
          <w:rFonts w:eastAsia="SimSun" w:cs="Times New Roman"/>
          <w:bCs/>
          <w:noProof/>
          <w:color w:val="000000"/>
          <w:kern w:val="0"/>
          <w:sz w:val="26"/>
          <w:szCs w:val="26"/>
          <w:bdr w:val="none" w:sz="0" w:space="0" w:color="auto" w:frame="1"/>
          <w:shd w:val="clear" w:color="auto" w:fill="FFFFFF"/>
          <w:lang w:val="vi-VN" w:eastAsia="en-US"/>
          <w14:ligatures w14:val="none"/>
        </w:rPr>
        <w:t xml:space="preserve">tỷ lệ TYT xã thực hiện rất cao </w:t>
      </w:r>
      <w:r w:rsidR="00D638BD">
        <w:rPr>
          <w:rFonts w:eastAsia="SimSun" w:cs="Times New Roman"/>
          <w:bCs/>
          <w:noProof/>
          <w:color w:val="000000"/>
          <w:kern w:val="0"/>
          <w:sz w:val="26"/>
          <w:szCs w:val="26"/>
          <w:bdr w:val="none" w:sz="0" w:space="0" w:color="auto" w:frame="1"/>
          <w:shd w:val="clear" w:color="auto" w:fill="FFFFFF"/>
          <w:lang w:val="vi-VN" w:eastAsia="en-US"/>
          <w14:ligatures w14:val="none"/>
        </w:rPr>
        <w:t xml:space="preserve">nhiệm vụ này </w:t>
      </w:r>
      <w:r w:rsidR="00D638BD" w:rsidRPr="00D638BD">
        <w:rPr>
          <w:rFonts w:eastAsia="SimSun" w:cs="Times New Roman"/>
          <w:bCs/>
          <w:noProof/>
          <w:color w:val="000000"/>
          <w:kern w:val="0"/>
          <w:sz w:val="26"/>
          <w:szCs w:val="26"/>
          <w:bdr w:val="none" w:sz="0" w:space="0" w:color="auto" w:frame="1"/>
          <w:shd w:val="clear" w:color="auto" w:fill="FFFFFF"/>
          <w:lang w:val="vi-VN" w:eastAsia="en-US"/>
          <w14:ligatures w14:val="none"/>
        </w:rPr>
        <w:t>là do đây là tiêu chí bắt buộc trong Bộ TCQGYT xã, cho nên chỉ có một số ít các TYT xã thí điểm giải thể chuyển chức năng nhiệm vụ về TTYT huyện thì có thể chưa kiện toàn được nội dug này.</w:t>
      </w:r>
      <w:r w:rsidR="00D638BD">
        <w:rPr>
          <w:rFonts w:eastAsia="SimSun" w:cs="Times New Roman"/>
          <w:bCs/>
          <w:noProof/>
          <w:color w:val="000000"/>
          <w:kern w:val="0"/>
          <w:sz w:val="26"/>
          <w:szCs w:val="26"/>
          <w:bdr w:val="none" w:sz="0" w:space="0" w:color="auto" w:frame="1"/>
          <w:shd w:val="clear" w:color="auto" w:fill="FFFFFF"/>
          <w:lang w:val="vi-VN" w:eastAsia="en-US"/>
          <w14:ligatures w14:val="none"/>
        </w:rPr>
        <w:t xml:space="preserve"> Ngoài các nhiệm vụ chính được </w:t>
      </w:r>
      <w:r w:rsidR="00534B4F">
        <w:rPr>
          <w:rFonts w:eastAsia="SimSun" w:cs="Times New Roman"/>
          <w:bCs/>
          <w:noProof/>
          <w:color w:val="000000"/>
          <w:kern w:val="0"/>
          <w:sz w:val="26"/>
          <w:szCs w:val="26"/>
          <w:bdr w:val="none" w:sz="0" w:space="0" w:color="auto" w:frame="1"/>
          <w:shd w:val="clear" w:color="auto" w:fill="FFFFFF"/>
          <w:lang w:val="vi-VN" w:eastAsia="en-US"/>
          <w14:ligatures w14:val="none"/>
        </w:rPr>
        <w:t>quy</w:t>
      </w:r>
      <w:r w:rsidR="00D638BD">
        <w:rPr>
          <w:rFonts w:eastAsia="SimSun" w:cs="Times New Roman"/>
          <w:bCs/>
          <w:noProof/>
          <w:color w:val="000000"/>
          <w:kern w:val="0"/>
          <w:sz w:val="26"/>
          <w:szCs w:val="26"/>
          <w:bdr w:val="none" w:sz="0" w:space="0" w:color="auto" w:frame="1"/>
          <w:shd w:val="clear" w:color="auto" w:fill="FFFFFF"/>
          <w:lang w:val="vi-VN" w:eastAsia="en-US"/>
          <w14:ligatures w14:val="none"/>
        </w:rPr>
        <w:t xml:space="preserve"> định tại Nghị định 117/2014/NĐ-CP thì các TYT xã còn phải thực hiện </w:t>
      </w:r>
      <w:r w:rsidRPr="00C84149">
        <w:rPr>
          <w:rFonts w:eastAsia="SimSun" w:cs="Times New Roman"/>
          <w:bCs/>
          <w:noProof/>
          <w:color w:val="000000"/>
          <w:kern w:val="0"/>
          <w:sz w:val="26"/>
          <w:szCs w:val="26"/>
          <w:bdr w:val="none" w:sz="0" w:space="0" w:color="auto" w:frame="1"/>
          <w:shd w:val="clear" w:color="auto" w:fill="FFFFFF"/>
          <w:lang w:eastAsia="en-US"/>
          <w14:ligatures w14:val="none"/>
        </w:rPr>
        <w:t>các nhiệm vụ khác do Giám đốc Trung tâm Y tế huyện và Chủ tịch Ủy ban nhân dân cấp xã giao</w:t>
      </w:r>
      <w:r w:rsidR="00D638BD">
        <w:rPr>
          <w:rFonts w:eastAsia="SimSun" w:cs="Times New Roman"/>
          <w:bCs/>
          <w:noProof/>
          <w:color w:val="000000"/>
          <w:kern w:val="0"/>
          <w:sz w:val="26"/>
          <w:szCs w:val="26"/>
          <w:bdr w:val="none" w:sz="0" w:space="0" w:color="auto" w:frame="1"/>
          <w:shd w:val="clear" w:color="auto" w:fill="FFFFFF"/>
          <w:lang w:val="vi-VN" w:eastAsia="en-US"/>
          <w14:ligatures w14:val="none"/>
        </w:rPr>
        <w:t>.</w:t>
      </w:r>
    </w:p>
    <w:p w14:paraId="1E1BA4B1" w14:textId="77777777" w:rsidR="00141603" w:rsidRDefault="00141603">
      <w:pPr>
        <w:rPr>
          <w:rFonts w:eastAsia="SimSun" w:cs="Times New Roman"/>
          <w:b/>
          <w:noProof/>
          <w:color w:val="000000"/>
          <w:kern w:val="0"/>
          <w:sz w:val="26"/>
          <w:szCs w:val="26"/>
          <w:bdr w:val="none" w:sz="0" w:space="0" w:color="auto" w:frame="1"/>
          <w:shd w:val="clear" w:color="auto" w:fill="FFFFFF"/>
          <w:lang w:val="vi-VN" w:eastAsia="en-US"/>
          <w14:ligatures w14:val="none"/>
        </w:rPr>
      </w:pPr>
      <w:r>
        <w:rPr>
          <w:rFonts w:eastAsia="SimSun" w:cs="Times New Roman"/>
          <w:b/>
          <w:noProof/>
          <w:color w:val="000000"/>
          <w:kern w:val="0"/>
          <w:sz w:val="26"/>
          <w:szCs w:val="26"/>
          <w:bdr w:val="none" w:sz="0" w:space="0" w:color="auto" w:frame="1"/>
          <w:shd w:val="clear" w:color="auto" w:fill="FFFFFF"/>
          <w:lang w:val="vi-VN" w:eastAsia="en-US"/>
          <w14:ligatures w14:val="none"/>
        </w:rPr>
        <w:br w:type="page"/>
      </w:r>
    </w:p>
    <w:p w14:paraId="14CAE923" w14:textId="22170A09" w:rsidR="00141603" w:rsidRPr="00141603" w:rsidRDefault="00141603" w:rsidP="00141603">
      <w:pPr>
        <w:widowControl w:val="0"/>
        <w:adjustRightInd w:val="0"/>
        <w:snapToGrid w:val="0"/>
        <w:spacing w:before="120" w:after="120" w:line="240" w:lineRule="auto"/>
        <w:jc w:val="center"/>
        <w:rPr>
          <w:rFonts w:eastAsia="SimSun" w:cs="Times New Roman"/>
          <w:b/>
          <w:noProof/>
          <w:color w:val="000000"/>
          <w:kern w:val="0"/>
          <w:sz w:val="26"/>
          <w:szCs w:val="26"/>
          <w:bdr w:val="none" w:sz="0" w:space="0" w:color="auto" w:frame="1"/>
          <w:shd w:val="clear" w:color="auto" w:fill="FFFFFF"/>
          <w:lang w:val="vi-VN" w:eastAsia="en-US"/>
          <w14:ligatures w14:val="none"/>
        </w:rPr>
      </w:pPr>
      <w:r w:rsidRPr="00141603">
        <w:rPr>
          <w:rFonts w:eastAsia="SimSun" w:cs="Times New Roman"/>
          <w:b/>
          <w:noProof/>
          <w:color w:val="000000"/>
          <w:kern w:val="0"/>
          <w:sz w:val="26"/>
          <w:szCs w:val="26"/>
          <w:bdr w:val="none" w:sz="0" w:space="0" w:color="auto" w:frame="1"/>
          <w:shd w:val="clear" w:color="auto" w:fill="FFFFFF"/>
          <w:lang w:val="vi-VN" w:eastAsia="en-US"/>
          <w14:ligatures w14:val="none"/>
        </w:rPr>
        <w:lastRenderedPageBreak/>
        <w:t xml:space="preserve">Bảng </w:t>
      </w:r>
      <w:r w:rsidRPr="00141603">
        <w:rPr>
          <w:b/>
        </w:rPr>
        <w:fldChar w:fldCharType="begin"/>
      </w:r>
      <w:r w:rsidRPr="00141603">
        <w:rPr>
          <w:b/>
        </w:rPr>
        <w:instrText xml:space="preserve"> SEQ Bảng \* ARABIC </w:instrText>
      </w:r>
      <w:r w:rsidRPr="00141603">
        <w:rPr>
          <w:b/>
        </w:rPr>
        <w:fldChar w:fldCharType="separate"/>
      </w:r>
      <w:r w:rsidR="0068245B">
        <w:rPr>
          <w:b/>
          <w:noProof/>
        </w:rPr>
        <w:t>3</w:t>
      </w:r>
      <w:r w:rsidRPr="00141603">
        <w:rPr>
          <w:b/>
        </w:rPr>
        <w:fldChar w:fldCharType="end"/>
      </w:r>
      <w:r w:rsidRPr="00141603">
        <w:rPr>
          <w:rFonts w:eastAsia="SimSun" w:cs="Times New Roman"/>
          <w:b/>
          <w:noProof/>
          <w:color w:val="000000"/>
          <w:kern w:val="0"/>
          <w:sz w:val="26"/>
          <w:szCs w:val="26"/>
          <w:bdr w:val="none" w:sz="0" w:space="0" w:color="auto" w:frame="1"/>
          <w:shd w:val="clear" w:color="auto" w:fill="FFFFFF"/>
          <w:lang w:val="vi-VN" w:eastAsia="en-US"/>
          <w14:ligatures w14:val="none"/>
        </w:rPr>
        <w:t xml:space="preserve">. Kết quả thực hiện chức năng, nhiệm vụ của TYT xã </w:t>
      </w:r>
      <w:r>
        <w:rPr>
          <w:rFonts w:eastAsia="SimSun" w:cs="Times New Roman"/>
          <w:b/>
          <w:noProof/>
          <w:color w:val="000000"/>
          <w:kern w:val="0"/>
          <w:sz w:val="26"/>
          <w:szCs w:val="26"/>
          <w:bdr w:val="none" w:sz="0" w:space="0" w:color="auto" w:frame="1"/>
          <w:shd w:val="clear" w:color="auto" w:fill="FFFFFF"/>
          <w:lang w:val="vi-VN" w:eastAsia="en-US"/>
          <w14:ligatures w14:val="none"/>
        </w:rPr>
        <w:br/>
      </w:r>
      <w:r w:rsidRPr="00141603">
        <w:rPr>
          <w:rFonts w:eastAsia="SimSun" w:cs="Times New Roman"/>
          <w:b/>
          <w:noProof/>
          <w:color w:val="000000"/>
          <w:kern w:val="0"/>
          <w:sz w:val="26"/>
          <w:szCs w:val="26"/>
          <w:bdr w:val="none" w:sz="0" w:space="0" w:color="auto" w:frame="1"/>
          <w:shd w:val="clear" w:color="auto" w:fill="FFFFFF"/>
          <w:lang w:val="vi-VN" w:eastAsia="en-US"/>
          <w14:ligatures w14:val="none"/>
        </w:rPr>
        <w:t>(Số liệu báo cáo của 4</w:t>
      </w:r>
      <w:r w:rsidR="00F86A22">
        <w:rPr>
          <w:rFonts w:eastAsia="SimSun" w:cs="Times New Roman"/>
          <w:b/>
          <w:noProof/>
          <w:color w:val="000000"/>
          <w:kern w:val="0"/>
          <w:sz w:val="26"/>
          <w:szCs w:val="26"/>
          <w:bdr w:val="none" w:sz="0" w:space="0" w:color="auto" w:frame="1"/>
          <w:shd w:val="clear" w:color="auto" w:fill="FFFFFF"/>
          <w:lang w:val="vi-VN" w:eastAsia="en-US"/>
          <w14:ligatures w14:val="none"/>
        </w:rPr>
        <w:t>2</w:t>
      </w:r>
      <w:r w:rsidRPr="00141603">
        <w:rPr>
          <w:rFonts w:eastAsia="SimSun" w:cs="Times New Roman"/>
          <w:b/>
          <w:noProof/>
          <w:color w:val="000000"/>
          <w:kern w:val="0"/>
          <w:sz w:val="26"/>
          <w:szCs w:val="26"/>
          <w:bdr w:val="none" w:sz="0" w:space="0" w:color="auto" w:frame="1"/>
          <w:shd w:val="clear" w:color="auto" w:fill="FFFFFF"/>
          <w:lang w:val="vi-VN" w:eastAsia="en-US"/>
          <w14:ligatures w14:val="none"/>
        </w:rPr>
        <w:t xml:space="preserve"> tỉnh/TP - năm 2024</w:t>
      </w:r>
      <w:r>
        <w:rPr>
          <w:rFonts w:eastAsia="SimSun" w:cs="Times New Roman"/>
          <w:b/>
          <w:noProof/>
          <w:color w:val="000000"/>
          <w:kern w:val="0"/>
          <w:sz w:val="26"/>
          <w:szCs w:val="26"/>
          <w:bdr w:val="none" w:sz="0" w:space="0" w:color="auto" w:frame="1"/>
          <w:shd w:val="clear" w:color="auto" w:fill="FFFFFF"/>
          <w:lang w:val="vi-VN" w:eastAsia="en-US"/>
          <w14:ligatures w14:val="none"/>
        </w:rPr>
        <w:t>)</w:t>
      </w:r>
    </w:p>
    <w:tbl>
      <w:tblPr>
        <w:tblW w:w="9710" w:type="dxa"/>
        <w:jc w:val="center"/>
        <w:tblLook w:val="04A0" w:firstRow="1" w:lastRow="0" w:firstColumn="1" w:lastColumn="0" w:noHBand="0" w:noVBand="1"/>
      </w:tblPr>
      <w:tblGrid>
        <w:gridCol w:w="2990"/>
        <w:gridCol w:w="900"/>
        <w:gridCol w:w="925"/>
        <w:gridCol w:w="939"/>
        <w:gridCol w:w="1069"/>
        <w:gridCol w:w="1018"/>
        <w:gridCol w:w="901"/>
        <w:gridCol w:w="968"/>
      </w:tblGrid>
      <w:tr w:rsidR="00141603" w:rsidRPr="00FB4C61" w14:paraId="36D9456F" w14:textId="77777777" w:rsidTr="007E284B">
        <w:trPr>
          <w:trHeight w:val="300"/>
          <w:jc w:val="center"/>
        </w:trPr>
        <w:tc>
          <w:tcPr>
            <w:tcW w:w="2990" w:type="dxa"/>
            <w:tcBorders>
              <w:top w:val="single" w:sz="4" w:space="0" w:color="auto"/>
              <w:left w:val="single" w:sz="4" w:space="0" w:color="auto"/>
              <w:bottom w:val="single" w:sz="4" w:space="0" w:color="auto"/>
              <w:right w:val="single" w:sz="4" w:space="0" w:color="auto"/>
            </w:tcBorders>
            <w:shd w:val="clear" w:color="auto" w:fill="auto"/>
            <w:hideMark/>
          </w:tcPr>
          <w:p w14:paraId="61C36C61" w14:textId="77777777" w:rsidR="00141603" w:rsidRPr="00FB4C61" w:rsidRDefault="00141603" w:rsidP="007E284B">
            <w:pPr>
              <w:spacing w:before="40" w:after="40" w:line="240" w:lineRule="auto"/>
              <w:rPr>
                <w:rFonts w:eastAsia="Times New Roman" w:cs="Times New Roman"/>
                <w:b/>
                <w:bCs/>
                <w:color w:val="000000"/>
                <w:kern w:val="0"/>
                <w:sz w:val="26"/>
                <w:szCs w:val="26"/>
                <w14:ligatures w14:val="none"/>
              </w:rPr>
            </w:pPr>
            <w:r w:rsidRPr="00FB4C61">
              <w:rPr>
                <w:rFonts w:eastAsia="Times New Roman" w:cs="Times New Roman"/>
                <w:b/>
                <w:bCs/>
                <w:color w:val="000000"/>
                <w:kern w:val="0"/>
                <w:sz w:val="26"/>
                <w:szCs w:val="26"/>
                <w14:ligatures w14:val="none"/>
              </w:rPr>
              <w:t> </w:t>
            </w:r>
          </w:p>
        </w:tc>
        <w:tc>
          <w:tcPr>
            <w:tcW w:w="900" w:type="dxa"/>
            <w:tcBorders>
              <w:top w:val="single" w:sz="4" w:space="0" w:color="auto"/>
              <w:left w:val="nil"/>
              <w:bottom w:val="single" w:sz="4" w:space="0" w:color="auto"/>
              <w:right w:val="single" w:sz="4" w:space="0" w:color="auto"/>
            </w:tcBorders>
            <w:shd w:val="clear" w:color="auto" w:fill="auto"/>
            <w:hideMark/>
          </w:tcPr>
          <w:p w14:paraId="2121A67F" w14:textId="77777777" w:rsidR="00141603" w:rsidRPr="00A969CE" w:rsidRDefault="00141603" w:rsidP="007E284B">
            <w:pPr>
              <w:spacing w:before="40" w:after="40" w:line="240" w:lineRule="auto"/>
              <w:rPr>
                <w:rFonts w:eastAsia="Times New Roman" w:cs="Times New Roman"/>
                <w:b/>
                <w:bCs/>
                <w:color w:val="000000"/>
                <w:kern w:val="0"/>
                <w:sz w:val="26"/>
                <w:szCs w:val="26"/>
                <w14:ligatures w14:val="none"/>
              </w:rPr>
            </w:pPr>
            <w:r w:rsidRPr="00A969CE">
              <w:rPr>
                <w:rFonts w:eastAsia="Times New Roman" w:cs="Times New Roman"/>
                <w:b/>
                <w:bCs/>
                <w:color w:val="000000"/>
                <w:kern w:val="0"/>
                <w:sz w:val="26"/>
                <w:szCs w:val="26"/>
                <w14:ligatures w14:val="none"/>
              </w:rPr>
              <w:t>Đồng bằng sông Hồng</w:t>
            </w:r>
          </w:p>
        </w:tc>
        <w:tc>
          <w:tcPr>
            <w:tcW w:w="925" w:type="dxa"/>
            <w:tcBorders>
              <w:top w:val="single" w:sz="4" w:space="0" w:color="auto"/>
              <w:left w:val="nil"/>
              <w:bottom w:val="single" w:sz="4" w:space="0" w:color="auto"/>
              <w:right w:val="single" w:sz="4" w:space="0" w:color="auto"/>
            </w:tcBorders>
            <w:shd w:val="clear" w:color="auto" w:fill="auto"/>
            <w:hideMark/>
          </w:tcPr>
          <w:p w14:paraId="22FD2723" w14:textId="18FDEED0" w:rsidR="00141603" w:rsidRPr="00A969CE" w:rsidRDefault="00141603" w:rsidP="007E284B">
            <w:pPr>
              <w:spacing w:before="40" w:after="40" w:line="240" w:lineRule="auto"/>
              <w:rPr>
                <w:rFonts w:eastAsia="Times New Roman" w:cs="Times New Roman"/>
                <w:b/>
                <w:bCs/>
                <w:color w:val="000000"/>
                <w:kern w:val="0"/>
                <w:sz w:val="26"/>
                <w:szCs w:val="26"/>
                <w14:ligatures w14:val="none"/>
              </w:rPr>
            </w:pPr>
            <w:r>
              <w:rPr>
                <w:rFonts w:eastAsia="Times New Roman" w:cs="Times New Roman"/>
                <w:b/>
                <w:bCs/>
                <w:color w:val="000000"/>
                <w:kern w:val="0"/>
                <w:sz w:val="26"/>
                <w:szCs w:val="26"/>
                <w14:ligatures w14:val="none"/>
              </w:rPr>
              <w:t>TD</w:t>
            </w:r>
            <w:r w:rsidRPr="00A969CE">
              <w:rPr>
                <w:rFonts w:eastAsia="Times New Roman" w:cs="Times New Roman"/>
                <w:b/>
                <w:bCs/>
                <w:color w:val="000000"/>
                <w:kern w:val="0"/>
                <w:sz w:val="26"/>
                <w:szCs w:val="26"/>
                <w14:ligatures w14:val="none"/>
              </w:rPr>
              <w:t xml:space="preserve"> và miền núi phía Bắc</w:t>
            </w:r>
          </w:p>
        </w:tc>
        <w:tc>
          <w:tcPr>
            <w:tcW w:w="939" w:type="dxa"/>
            <w:tcBorders>
              <w:top w:val="single" w:sz="4" w:space="0" w:color="auto"/>
              <w:left w:val="nil"/>
              <w:bottom w:val="single" w:sz="4" w:space="0" w:color="auto"/>
              <w:right w:val="single" w:sz="4" w:space="0" w:color="auto"/>
            </w:tcBorders>
            <w:shd w:val="clear" w:color="auto" w:fill="auto"/>
            <w:hideMark/>
          </w:tcPr>
          <w:p w14:paraId="64D32AC0" w14:textId="01C7AB84" w:rsidR="00141603" w:rsidRPr="00A969CE" w:rsidRDefault="00141603" w:rsidP="007E284B">
            <w:pPr>
              <w:spacing w:before="40" w:after="40" w:line="240" w:lineRule="auto"/>
              <w:rPr>
                <w:rFonts w:eastAsia="Times New Roman" w:cs="Times New Roman"/>
                <w:b/>
                <w:bCs/>
                <w:color w:val="000000"/>
                <w:kern w:val="0"/>
                <w:sz w:val="26"/>
                <w:szCs w:val="26"/>
                <w14:ligatures w14:val="none"/>
              </w:rPr>
            </w:pPr>
            <w:r>
              <w:rPr>
                <w:rFonts w:cs="Times New Roman"/>
                <w:b/>
                <w:bCs/>
                <w:sz w:val="26"/>
                <w:szCs w:val="26"/>
              </w:rPr>
              <w:t>BTB</w:t>
            </w:r>
            <w:r w:rsidRPr="00A969CE">
              <w:rPr>
                <w:rFonts w:cs="Times New Roman"/>
                <w:b/>
                <w:bCs/>
                <w:sz w:val="26"/>
                <w:szCs w:val="26"/>
              </w:rPr>
              <w:t xml:space="preserve"> và </w:t>
            </w:r>
            <w:r>
              <w:rPr>
                <w:rFonts w:cs="Times New Roman"/>
                <w:b/>
                <w:bCs/>
                <w:sz w:val="26"/>
                <w:szCs w:val="26"/>
              </w:rPr>
              <w:t>DH</w:t>
            </w:r>
            <w:r w:rsidRPr="00A969CE">
              <w:rPr>
                <w:rFonts w:cs="Times New Roman"/>
                <w:b/>
                <w:bCs/>
                <w:sz w:val="26"/>
                <w:szCs w:val="26"/>
              </w:rPr>
              <w:t xml:space="preserve"> miền Trung</w:t>
            </w:r>
          </w:p>
        </w:tc>
        <w:tc>
          <w:tcPr>
            <w:tcW w:w="1069" w:type="dxa"/>
            <w:tcBorders>
              <w:top w:val="single" w:sz="4" w:space="0" w:color="auto"/>
              <w:left w:val="nil"/>
              <w:bottom w:val="single" w:sz="4" w:space="0" w:color="auto"/>
              <w:right w:val="single" w:sz="4" w:space="0" w:color="auto"/>
            </w:tcBorders>
            <w:shd w:val="clear" w:color="auto" w:fill="auto"/>
            <w:hideMark/>
          </w:tcPr>
          <w:p w14:paraId="141BFB11" w14:textId="77777777" w:rsidR="00141603" w:rsidRPr="00A969CE" w:rsidRDefault="00141603" w:rsidP="007E284B">
            <w:pPr>
              <w:spacing w:before="40" w:after="40" w:line="240" w:lineRule="auto"/>
              <w:rPr>
                <w:rFonts w:eastAsia="Times New Roman" w:cs="Times New Roman"/>
                <w:b/>
                <w:bCs/>
                <w:color w:val="000000"/>
                <w:kern w:val="0"/>
                <w:sz w:val="26"/>
                <w:szCs w:val="26"/>
                <w14:ligatures w14:val="none"/>
              </w:rPr>
            </w:pPr>
            <w:r w:rsidRPr="00A969CE">
              <w:rPr>
                <w:rFonts w:cs="Times New Roman"/>
                <w:b/>
                <w:bCs/>
                <w:sz w:val="26"/>
                <w:szCs w:val="26"/>
              </w:rPr>
              <w:t>Tây Nguyên</w:t>
            </w:r>
          </w:p>
        </w:tc>
        <w:tc>
          <w:tcPr>
            <w:tcW w:w="1018" w:type="dxa"/>
            <w:tcBorders>
              <w:top w:val="single" w:sz="4" w:space="0" w:color="auto"/>
              <w:left w:val="nil"/>
              <w:bottom w:val="single" w:sz="4" w:space="0" w:color="auto"/>
              <w:right w:val="single" w:sz="4" w:space="0" w:color="auto"/>
            </w:tcBorders>
            <w:shd w:val="clear" w:color="auto" w:fill="auto"/>
            <w:hideMark/>
          </w:tcPr>
          <w:p w14:paraId="107B838F" w14:textId="77777777" w:rsidR="00141603" w:rsidRPr="00A969CE" w:rsidRDefault="00141603" w:rsidP="007E284B">
            <w:pPr>
              <w:spacing w:before="40" w:after="40" w:line="240" w:lineRule="auto"/>
              <w:rPr>
                <w:rFonts w:eastAsia="Times New Roman" w:cs="Times New Roman"/>
                <w:b/>
                <w:bCs/>
                <w:color w:val="000000"/>
                <w:kern w:val="0"/>
                <w:sz w:val="26"/>
                <w:szCs w:val="26"/>
                <w14:ligatures w14:val="none"/>
              </w:rPr>
            </w:pPr>
            <w:r w:rsidRPr="00A969CE">
              <w:rPr>
                <w:rFonts w:cs="Times New Roman"/>
                <w:b/>
                <w:bCs/>
                <w:sz w:val="26"/>
                <w:szCs w:val="26"/>
              </w:rPr>
              <w:t>Đông Nam Bộ</w:t>
            </w:r>
          </w:p>
        </w:tc>
        <w:tc>
          <w:tcPr>
            <w:tcW w:w="901" w:type="dxa"/>
            <w:tcBorders>
              <w:top w:val="single" w:sz="4" w:space="0" w:color="auto"/>
              <w:left w:val="nil"/>
              <w:bottom w:val="single" w:sz="4" w:space="0" w:color="auto"/>
              <w:right w:val="single" w:sz="4" w:space="0" w:color="auto"/>
            </w:tcBorders>
            <w:shd w:val="clear" w:color="auto" w:fill="auto"/>
            <w:hideMark/>
          </w:tcPr>
          <w:p w14:paraId="6D72CA41" w14:textId="77777777" w:rsidR="00141603" w:rsidRPr="00A969CE" w:rsidRDefault="00141603" w:rsidP="007E284B">
            <w:pPr>
              <w:spacing w:before="40" w:after="40" w:line="240" w:lineRule="auto"/>
              <w:rPr>
                <w:rFonts w:eastAsia="Times New Roman" w:cs="Times New Roman"/>
                <w:b/>
                <w:bCs/>
                <w:color w:val="000000"/>
                <w:kern w:val="0"/>
                <w:sz w:val="26"/>
                <w:szCs w:val="26"/>
                <w14:ligatures w14:val="none"/>
              </w:rPr>
            </w:pPr>
            <w:r w:rsidRPr="00A969CE">
              <w:rPr>
                <w:rFonts w:cs="Times New Roman"/>
                <w:b/>
                <w:bCs/>
                <w:sz w:val="26"/>
                <w:szCs w:val="26"/>
              </w:rPr>
              <w:t>Đồng bằng sông Cửu Long</w:t>
            </w:r>
          </w:p>
        </w:tc>
        <w:tc>
          <w:tcPr>
            <w:tcW w:w="968" w:type="dxa"/>
            <w:tcBorders>
              <w:top w:val="single" w:sz="4" w:space="0" w:color="auto"/>
              <w:left w:val="nil"/>
              <w:bottom w:val="single" w:sz="4" w:space="0" w:color="auto"/>
              <w:right w:val="single" w:sz="4" w:space="0" w:color="auto"/>
            </w:tcBorders>
            <w:shd w:val="clear" w:color="auto" w:fill="auto"/>
            <w:noWrap/>
            <w:hideMark/>
          </w:tcPr>
          <w:p w14:paraId="67C6207D" w14:textId="77777777" w:rsidR="00141603" w:rsidRPr="00FB4C61" w:rsidRDefault="00141603" w:rsidP="007E284B">
            <w:pPr>
              <w:spacing w:before="40" w:after="40" w:line="240" w:lineRule="auto"/>
              <w:rPr>
                <w:rFonts w:eastAsia="Times New Roman" w:cs="Times New Roman"/>
                <w:b/>
                <w:bCs/>
                <w:color w:val="000000"/>
                <w:kern w:val="0"/>
                <w:sz w:val="26"/>
                <w:szCs w:val="26"/>
                <w14:ligatures w14:val="none"/>
              </w:rPr>
            </w:pPr>
            <w:r w:rsidRPr="00A969CE">
              <w:rPr>
                <w:rFonts w:eastAsia="Times New Roman" w:cs="Times New Roman"/>
                <w:b/>
                <w:bCs/>
                <w:color w:val="000000"/>
                <w:kern w:val="0"/>
                <w:sz w:val="26"/>
                <w:szCs w:val="26"/>
                <w14:ligatures w14:val="none"/>
              </w:rPr>
              <w:t>Chung</w:t>
            </w:r>
          </w:p>
        </w:tc>
      </w:tr>
      <w:tr w:rsidR="00141603" w:rsidRPr="00FB4C61" w14:paraId="28FFDB9E" w14:textId="77777777" w:rsidTr="007E284B">
        <w:trPr>
          <w:trHeight w:val="300"/>
          <w:jc w:val="center"/>
        </w:trPr>
        <w:tc>
          <w:tcPr>
            <w:tcW w:w="2990" w:type="dxa"/>
            <w:tcBorders>
              <w:top w:val="nil"/>
              <w:left w:val="single" w:sz="4" w:space="0" w:color="auto"/>
              <w:bottom w:val="single" w:sz="4" w:space="0" w:color="auto"/>
              <w:right w:val="single" w:sz="4" w:space="0" w:color="auto"/>
            </w:tcBorders>
            <w:shd w:val="clear" w:color="auto" w:fill="auto"/>
            <w:vAlign w:val="center"/>
            <w:hideMark/>
          </w:tcPr>
          <w:p w14:paraId="48498DFD" w14:textId="7244641C" w:rsidR="00141603" w:rsidRPr="00FB4C61" w:rsidRDefault="00141603" w:rsidP="007E284B">
            <w:pPr>
              <w:spacing w:before="40" w:after="40" w:line="240" w:lineRule="auto"/>
              <w:rPr>
                <w:rFonts w:eastAsia="Times New Roman" w:cs="Times New Roman"/>
                <w:b/>
                <w:bCs/>
                <w:color w:val="000000"/>
                <w:kern w:val="0"/>
                <w:sz w:val="26"/>
                <w:szCs w:val="26"/>
                <w14:ligatures w14:val="none"/>
              </w:rPr>
            </w:pPr>
            <w:r w:rsidRPr="004E0ED0">
              <w:rPr>
                <w:rFonts w:eastAsia="Times New Roman" w:cs="Times New Roman"/>
                <w:b/>
                <w:bCs/>
                <w:color w:val="000000"/>
                <w:kern w:val="0"/>
                <w:sz w:val="26"/>
                <w:szCs w:val="26"/>
                <w14:ligatures w14:val="none"/>
              </w:rPr>
              <w:t xml:space="preserve">Số TYT của </w:t>
            </w:r>
            <w:r>
              <w:rPr>
                <w:rFonts w:eastAsia="Times New Roman" w:cs="Times New Roman"/>
                <w:b/>
                <w:bCs/>
                <w:color w:val="000000"/>
                <w:kern w:val="0"/>
                <w:sz w:val="26"/>
                <w:szCs w:val="26"/>
                <w14:ligatures w14:val="none"/>
              </w:rPr>
              <w:t>4</w:t>
            </w:r>
            <w:r w:rsidR="00F86A22">
              <w:rPr>
                <w:rFonts w:eastAsia="Times New Roman" w:cs="Times New Roman"/>
                <w:b/>
                <w:bCs/>
                <w:color w:val="000000"/>
                <w:kern w:val="0"/>
                <w:sz w:val="26"/>
                <w:szCs w:val="26"/>
                <w:lang w:val="vi-VN"/>
                <w14:ligatures w14:val="none"/>
              </w:rPr>
              <w:t>2</w:t>
            </w:r>
            <w:r w:rsidRPr="004E0ED0">
              <w:rPr>
                <w:rFonts w:eastAsia="Times New Roman" w:cs="Times New Roman"/>
                <w:b/>
                <w:bCs/>
                <w:color w:val="000000"/>
                <w:kern w:val="0"/>
                <w:sz w:val="26"/>
                <w:szCs w:val="26"/>
                <w14:ligatures w14:val="none"/>
              </w:rPr>
              <w:t xml:space="preserve"> tỉnh/TP</w:t>
            </w:r>
            <w:r w:rsidRPr="00FB4C61">
              <w:rPr>
                <w:rFonts w:eastAsia="Times New Roman" w:cs="Times New Roman"/>
                <w:b/>
                <w:bCs/>
                <w:color w:val="000000"/>
                <w:kern w:val="0"/>
                <w:sz w:val="26"/>
                <w:szCs w:val="26"/>
                <w14:ligatures w14:val="none"/>
              </w:rPr>
              <w:t> </w:t>
            </w:r>
          </w:p>
        </w:tc>
        <w:tc>
          <w:tcPr>
            <w:tcW w:w="900" w:type="dxa"/>
            <w:tcBorders>
              <w:top w:val="nil"/>
              <w:left w:val="nil"/>
              <w:bottom w:val="single" w:sz="4" w:space="0" w:color="auto"/>
              <w:right w:val="single" w:sz="4" w:space="0" w:color="auto"/>
            </w:tcBorders>
            <w:shd w:val="clear" w:color="auto" w:fill="auto"/>
            <w:vAlign w:val="center"/>
            <w:hideMark/>
          </w:tcPr>
          <w:p w14:paraId="48D8F482" w14:textId="77777777" w:rsidR="00141603" w:rsidRPr="00FB4C61" w:rsidRDefault="00141603" w:rsidP="007E284B">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1</w:t>
            </w:r>
            <w:r>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902</w:t>
            </w:r>
          </w:p>
        </w:tc>
        <w:tc>
          <w:tcPr>
            <w:tcW w:w="925" w:type="dxa"/>
            <w:tcBorders>
              <w:top w:val="nil"/>
              <w:left w:val="nil"/>
              <w:bottom w:val="single" w:sz="4" w:space="0" w:color="auto"/>
              <w:right w:val="single" w:sz="4" w:space="0" w:color="auto"/>
            </w:tcBorders>
            <w:shd w:val="clear" w:color="auto" w:fill="auto"/>
            <w:vAlign w:val="center"/>
            <w:hideMark/>
          </w:tcPr>
          <w:p w14:paraId="4628F1A6" w14:textId="77777777" w:rsidR="00141603" w:rsidRPr="00FB4C61" w:rsidRDefault="00141603" w:rsidP="007E284B">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2</w:t>
            </w:r>
            <w:r>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003</w:t>
            </w:r>
          </w:p>
        </w:tc>
        <w:tc>
          <w:tcPr>
            <w:tcW w:w="939" w:type="dxa"/>
            <w:tcBorders>
              <w:top w:val="nil"/>
              <w:left w:val="nil"/>
              <w:bottom w:val="single" w:sz="4" w:space="0" w:color="auto"/>
              <w:right w:val="single" w:sz="4" w:space="0" w:color="auto"/>
            </w:tcBorders>
            <w:shd w:val="clear" w:color="auto" w:fill="auto"/>
            <w:vAlign w:val="center"/>
            <w:hideMark/>
          </w:tcPr>
          <w:p w14:paraId="2BCB3FA7" w14:textId="77777777" w:rsidR="00141603" w:rsidRPr="00FB4C61" w:rsidRDefault="00141603" w:rsidP="007E284B">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1</w:t>
            </w:r>
            <w:r>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588</w:t>
            </w:r>
          </w:p>
        </w:tc>
        <w:tc>
          <w:tcPr>
            <w:tcW w:w="1069" w:type="dxa"/>
            <w:tcBorders>
              <w:top w:val="nil"/>
              <w:left w:val="nil"/>
              <w:bottom w:val="single" w:sz="4" w:space="0" w:color="auto"/>
              <w:right w:val="single" w:sz="4" w:space="0" w:color="auto"/>
            </w:tcBorders>
            <w:shd w:val="clear" w:color="auto" w:fill="auto"/>
            <w:vAlign w:val="center"/>
            <w:hideMark/>
          </w:tcPr>
          <w:p w14:paraId="2F55B50C" w14:textId="77777777" w:rsidR="00141603" w:rsidRPr="00FB4C61" w:rsidRDefault="00141603" w:rsidP="007E284B">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497</w:t>
            </w:r>
          </w:p>
        </w:tc>
        <w:tc>
          <w:tcPr>
            <w:tcW w:w="1018" w:type="dxa"/>
            <w:tcBorders>
              <w:top w:val="nil"/>
              <w:left w:val="nil"/>
              <w:bottom w:val="single" w:sz="4" w:space="0" w:color="auto"/>
              <w:right w:val="single" w:sz="4" w:space="0" w:color="auto"/>
            </w:tcBorders>
            <w:shd w:val="clear" w:color="auto" w:fill="auto"/>
            <w:vAlign w:val="center"/>
            <w:hideMark/>
          </w:tcPr>
          <w:p w14:paraId="060F5CDD" w14:textId="77777777" w:rsidR="00141603" w:rsidRPr="00FB4C61" w:rsidRDefault="00141603" w:rsidP="007E284B">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421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166A330D" w14:textId="218AF101" w:rsidR="00141603" w:rsidRPr="0087555C" w:rsidRDefault="0087555C" w:rsidP="007E284B">
            <w:pPr>
              <w:spacing w:before="40" w:after="40" w:line="240" w:lineRule="auto"/>
              <w:rPr>
                <w:rFonts w:eastAsia="Times New Roman" w:cs="Times New Roman"/>
                <w:color w:val="000000"/>
                <w:kern w:val="0"/>
                <w:sz w:val="26"/>
                <w:szCs w:val="26"/>
                <w:lang w:val="vi-VN"/>
                <w14:ligatures w14:val="none"/>
              </w:rPr>
            </w:pPr>
            <w:r>
              <w:rPr>
                <w:rFonts w:eastAsia="Times New Roman" w:cs="Times New Roman"/>
                <w:color w:val="000000"/>
                <w:kern w:val="0"/>
                <w:sz w:val="26"/>
                <w:szCs w:val="26"/>
                <w:lang w:val="vi-VN"/>
                <w14:ligatures w14:val="none"/>
              </w:rPr>
              <w:t>902</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03352602" w14:textId="41E60DD1" w:rsidR="00141603" w:rsidRPr="0087555C" w:rsidRDefault="00141603" w:rsidP="007E284B">
            <w:pPr>
              <w:spacing w:before="40" w:after="40" w:line="240" w:lineRule="auto"/>
              <w:rPr>
                <w:rFonts w:eastAsia="Times New Roman" w:cs="Times New Roman"/>
                <w:color w:val="000000"/>
                <w:kern w:val="0"/>
                <w:sz w:val="26"/>
                <w:szCs w:val="26"/>
                <w:lang w:val="vi-VN"/>
                <w14:ligatures w14:val="none"/>
              </w:rPr>
            </w:pPr>
            <w:r w:rsidRPr="00FB4C61">
              <w:rPr>
                <w:rFonts w:eastAsia="Times New Roman" w:cs="Times New Roman"/>
                <w:color w:val="000000"/>
                <w:kern w:val="0"/>
                <w:sz w:val="26"/>
                <w:szCs w:val="26"/>
                <w14:ligatures w14:val="none"/>
              </w:rPr>
              <w:t>7</w:t>
            </w:r>
            <w:r>
              <w:rPr>
                <w:rFonts w:eastAsia="Times New Roman" w:cs="Times New Roman"/>
                <w:color w:val="000000"/>
                <w:kern w:val="0"/>
                <w:sz w:val="26"/>
                <w:szCs w:val="26"/>
                <w14:ligatures w14:val="none"/>
              </w:rPr>
              <w:t>.</w:t>
            </w:r>
            <w:r w:rsidR="0087555C">
              <w:rPr>
                <w:rFonts w:eastAsia="Times New Roman" w:cs="Times New Roman"/>
                <w:color w:val="000000"/>
                <w:kern w:val="0"/>
                <w:sz w:val="26"/>
                <w:szCs w:val="26"/>
                <w:lang w:val="vi-VN"/>
                <w14:ligatures w14:val="none"/>
              </w:rPr>
              <w:t>313</w:t>
            </w:r>
          </w:p>
        </w:tc>
      </w:tr>
      <w:tr w:rsidR="00141603" w:rsidRPr="004E0ED0" w14:paraId="59F1F922" w14:textId="77777777" w:rsidTr="007E284B">
        <w:trPr>
          <w:trHeight w:val="300"/>
          <w:jc w:val="center"/>
        </w:trPr>
        <w:tc>
          <w:tcPr>
            <w:tcW w:w="9710" w:type="dxa"/>
            <w:gridSpan w:val="8"/>
            <w:tcBorders>
              <w:top w:val="nil"/>
              <w:left w:val="single" w:sz="4" w:space="0" w:color="auto"/>
              <w:bottom w:val="single" w:sz="4" w:space="0" w:color="auto"/>
              <w:right w:val="single" w:sz="4" w:space="0" w:color="auto"/>
            </w:tcBorders>
            <w:shd w:val="clear" w:color="auto" w:fill="auto"/>
            <w:vAlign w:val="center"/>
          </w:tcPr>
          <w:p w14:paraId="7A98FB6A" w14:textId="39CB33E0" w:rsidR="00141603" w:rsidRPr="005373A8" w:rsidRDefault="00141603" w:rsidP="007E284B">
            <w:pPr>
              <w:spacing w:before="40" w:after="40" w:line="240" w:lineRule="auto"/>
              <w:rPr>
                <w:rFonts w:eastAsia="Times New Roman" w:cs="Times New Roman"/>
                <w:color w:val="000000"/>
                <w:kern w:val="0"/>
                <w:sz w:val="26"/>
                <w:szCs w:val="26"/>
                <w14:ligatures w14:val="none"/>
              </w:rPr>
            </w:pPr>
            <w:r w:rsidRPr="004E0ED0">
              <w:rPr>
                <w:rFonts w:cs="Times New Roman"/>
                <w:b/>
                <w:bCs/>
                <w:sz w:val="26"/>
                <w:szCs w:val="26"/>
              </w:rPr>
              <w:t>Tỷ</w:t>
            </w:r>
            <w:r w:rsidRPr="004E0ED0">
              <w:rPr>
                <w:rFonts w:cs="Times New Roman"/>
                <w:b/>
                <w:bCs/>
                <w:sz w:val="26"/>
                <w:szCs w:val="26"/>
                <w:lang w:val="vi-VN"/>
              </w:rPr>
              <w:t xml:space="preserve"> lệ</w:t>
            </w:r>
            <w:r w:rsidRPr="004E0ED0">
              <w:rPr>
                <w:rFonts w:cs="Times New Roman"/>
                <w:b/>
                <w:bCs/>
                <w:sz w:val="26"/>
                <w:szCs w:val="26"/>
              </w:rPr>
              <w:t xml:space="preserve"> TYT</w:t>
            </w:r>
            <w:r w:rsidRPr="004E0ED0">
              <w:rPr>
                <w:rFonts w:cs="Times New Roman"/>
                <w:b/>
                <w:bCs/>
                <w:sz w:val="26"/>
                <w:szCs w:val="26"/>
                <w:lang w:val="vi-VN"/>
              </w:rPr>
              <w:t xml:space="preserve"> xã </w:t>
            </w:r>
            <w:r w:rsidRPr="004E0ED0">
              <w:rPr>
                <w:rFonts w:cs="Times New Roman"/>
                <w:b/>
                <w:bCs/>
                <w:sz w:val="26"/>
                <w:szCs w:val="26"/>
              </w:rPr>
              <w:t>thực hiện chức</w:t>
            </w:r>
            <w:r w:rsidRPr="004E0ED0">
              <w:rPr>
                <w:rFonts w:cs="Times New Roman"/>
                <w:b/>
                <w:bCs/>
                <w:sz w:val="26"/>
                <w:szCs w:val="26"/>
                <w:lang w:val="vi-VN"/>
              </w:rPr>
              <w:t xml:space="preserve"> năng nhiệm vụ theo </w:t>
            </w:r>
            <w:r w:rsidR="00534B4F">
              <w:rPr>
                <w:rFonts w:cs="Times New Roman"/>
                <w:b/>
                <w:bCs/>
                <w:sz w:val="26"/>
                <w:szCs w:val="26"/>
                <w:lang w:val="vi-VN"/>
              </w:rPr>
              <w:t>quy</w:t>
            </w:r>
            <w:r w:rsidRPr="004E0ED0">
              <w:rPr>
                <w:rFonts w:cs="Times New Roman"/>
                <w:b/>
                <w:bCs/>
                <w:sz w:val="26"/>
                <w:szCs w:val="26"/>
                <w:lang w:val="vi-VN"/>
              </w:rPr>
              <w:t xml:space="preserve"> định</w:t>
            </w:r>
            <w:r>
              <w:rPr>
                <w:rFonts w:cs="Times New Roman"/>
                <w:b/>
                <w:bCs/>
                <w:sz w:val="26"/>
                <w:szCs w:val="26"/>
              </w:rPr>
              <w:t xml:space="preserve"> (%)</w:t>
            </w:r>
          </w:p>
        </w:tc>
      </w:tr>
      <w:tr w:rsidR="0087555C" w:rsidRPr="00FB4C61" w14:paraId="6875A80E" w14:textId="77777777" w:rsidTr="007E284B">
        <w:trPr>
          <w:trHeight w:val="315"/>
          <w:jc w:val="center"/>
        </w:trPr>
        <w:tc>
          <w:tcPr>
            <w:tcW w:w="2990" w:type="dxa"/>
            <w:tcBorders>
              <w:top w:val="nil"/>
              <w:left w:val="single" w:sz="4" w:space="0" w:color="auto"/>
              <w:bottom w:val="single" w:sz="4" w:space="0" w:color="auto"/>
              <w:right w:val="single" w:sz="4" w:space="0" w:color="auto"/>
            </w:tcBorders>
            <w:shd w:val="clear" w:color="000000" w:fill="FFFFFF"/>
            <w:vAlign w:val="center"/>
            <w:hideMark/>
          </w:tcPr>
          <w:p w14:paraId="32EF6F49"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Khám chữa bệnh</w:t>
            </w:r>
            <w:r w:rsidRPr="00FB4C61">
              <w:rPr>
                <w:rFonts w:eastAsia="Times New Roman" w:cs="Times New Roman"/>
                <w:color w:val="000000"/>
                <w:kern w:val="0"/>
                <w:sz w:val="26"/>
                <w:szCs w:val="26"/>
                <w14:ligatures w14:val="none"/>
              </w:rPr>
              <w:t xml:space="preserve"> và dự phòng</w:t>
            </w:r>
          </w:p>
        </w:tc>
        <w:tc>
          <w:tcPr>
            <w:tcW w:w="900" w:type="dxa"/>
            <w:tcBorders>
              <w:top w:val="nil"/>
              <w:left w:val="nil"/>
              <w:bottom w:val="single" w:sz="4" w:space="0" w:color="auto"/>
              <w:right w:val="single" w:sz="4" w:space="0" w:color="auto"/>
            </w:tcBorders>
            <w:shd w:val="clear" w:color="auto" w:fill="auto"/>
            <w:vAlign w:val="center"/>
            <w:hideMark/>
          </w:tcPr>
          <w:p w14:paraId="268D0682"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95</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5</w:t>
            </w:r>
          </w:p>
        </w:tc>
        <w:tc>
          <w:tcPr>
            <w:tcW w:w="925" w:type="dxa"/>
            <w:tcBorders>
              <w:top w:val="nil"/>
              <w:left w:val="nil"/>
              <w:bottom w:val="single" w:sz="4" w:space="0" w:color="auto"/>
              <w:right w:val="single" w:sz="4" w:space="0" w:color="auto"/>
            </w:tcBorders>
            <w:shd w:val="clear" w:color="auto" w:fill="auto"/>
            <w:vAlign w:val="center"/>
            <w:hideMark/>
          </w:tcPr>
          <w:p w14:paraId="0B3F6B8B"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99</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0</w:t>
            </w:r>
          </w:p>
        </w:tc>
        <w:tc>
          <w:tcPr>
            <w:tcW w:w="939" w:type="dxa"/>
            <w:tcBorders>
              <w:top w:val="nil"/>
              <w:left w:val="nil"/>
              <w:bottom w:val="single" w:sz="4" w:space="0" w:color="auto"/>
              <w:right w:val="single" w:sz="4" w:space="0" w:color="auto"/>
            </w:tcBorders>
            <w:shd w:val="clear" w:color="auto" w:fill="auto"/>
            <w:vAlign w:val="center"/>
            <w:hideMark/>
          </w:tcPr>
          <w:p w14:paraId="1B0D5D75"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98</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6</w:t>
            </w:r>
          </w:p>
        </w:tc>
        <w:tc>
          <w:tcPr>
            <w:tcW w:w="1069" w:type="dxa"/>
            <w:tcBorders>
              <w:top w:val="nil"/>
              <w:left w:val="nil"/>
              <w:bottom w:val="single" w:sz="4" w:space="0" w:color="auto"/>
              <w:right w:val="single" w:sz="4" w:space="0" w:color="auto"/>
            </w:tcBorders>
            <w:shd w:val="clear" w:color="auto" w:fill="auto"/>
            <w:vAlign w:val="center"/>
            <w:hideMark/>
          </w:tcPr>
          <w:p w14:paraId="6AC7208D"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99</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4</w:t>
            </w:r>
          </w:p>
        </w:tc>
        <w:tc>
          <w:tcPr>
            <w:tcW w:w="1018" w:type="dxa"/>
            <w:tcBorders>
              <w:top w:val="nil"/>
              <w:left w:val="nil"/>
              <w:bottom w:val="single" w:sz="4" w:space="0" w:color="auto"/>
              <w:right w:val="single" w:sz="4" w:space="0" w:color="auto"/>
            </w:tcBorders>
            <w:shd w:val="clear" w:color="auto" w:fill="auto"/>
            <w:vAlign w:val="center"/>
            <w:hideMark/>
          </w:tcPr>
          <w:p w14:paraId="7438B343"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96</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0</w:t>
            </w:r>
          </w:p>
        </w:tc>
        <w:tc>
          <w:tcPr>
            <w:tcW w:w="901" w:type="dxa"/>
            <w:tcBorders>
              <w:top w:val="nil"/>
              <w:left w:val="nil"/>
              <w:bottom w:val="single" w:sz="4" w:space="0" w:color="auto"/>
              <w:right w:val="single" w:sz="4" w:space="0" w:color="auto"/>
            </w:tcBorders>
            <w:shd w:val="clear" w:color="auto" w:fill="auto"/>
            <w:vAlign w:val="center"/>
            <w:hideMark/>
          </w:tcPr>
          <w:p w14:paraId="3E41FCDD" w14:textId="67475AFB" w:rsidR="0087555C" w:rsidRPr="0087555C" w:rsidRDefault="0087555C" w:rsidP="0087555C">
            <w:pPr>
              <w:spacing w:before="40" w:after="40" w:line="240" w:lineRule="auto"/>
              <w:rPr>
                <w:rFonts w:eastAsia="Times New Roman" w:cs="Times New Roman"/>
                <w:color w:val="000000"/>
                <w:kern w:val="0"/>
                <w:sz w:val="26"/>
                <w:szCs w:val="26"/>
                <w14:ligatures w14:val="none"/>
              </w:rPr>
            </w:pPr>
            <w:r w:rsidRPr="0087555C">
              <w:rPr>
                <w:rFonts w:eastAsia="Times New Roman" w:cs="Times New Roman"/>
                <w:color w:val="000000"/>
                <w:kern w:val="0"/>
                <w:sz w:val="26"/>
                <w:szCs w:val="26"/>
                <w14:ligatures w14:val="none"/>
              </w:rPr>
              <w:t>96,3</w:t>
            </w:r>
          </w:p>
        </w:tc>
        <w:tc>
          <w:tcPr>
            <w:tcW w:w="968" w:type="dxa"/>
            <w:tcBorders>
              <w:top w:val="nil"/>
              <w:left w:val="nil"/>
              <w:bottom w:val="single" w:sz="4" w:space="0" w:color="auto"/>
              <w:right w:val="single" w:sz="4" w:space="0" w:color="auto"/>
            </w:tcBorders>
            <w:shd w:val="clear" w:color="auto" w:fill="auto"/>
            <w:vAlign w:val="center"/>
            <w:hideMark/>
          </w:tcPr>
          <w:p w14:paraId="048E76F1" w14:textId="64BE1A43" w:rsidR="0087555C" w:rsidRPr="0087555C" w:rsidRDefault="0087555C" w:rsidP="0087555C">
            <w:pPr>
              <w:spacing w:before="40" w:after="40" w:line="240" w:lineRule="auto"/>
              <w:rPr>
                <w:rFonts w:eastAsia="Times New Roman" w:cs="Times New Roman"/>
                <w:color w:val="000000"/>
                <w:kern w:val="0"/>
                <w:sz w:val="26"/>
                <w:szCs w:val="26"/>
                <w14:ligatures w14:val="none"/>
              </w:rPr>
            </w:pPr>
            <w:r w:rsidRPr="0087555C">
              <w:rPr>
                <w:rFonts w:eastAsia="Times New Roman" w:cs="Times New Roman"/>
                <w:color w:val="000000"/>
                <w:kern w:val="0"/>
                <w:sz w:val="26"/>
                <w:szCs w:val="26"/>
                <w14:ligatures w14:val="none"/>
              </w:rPr>
              <w:t>97,5</w:t>
            </w:r>
          </w:p>
        </w:tc>
      </w:tr>
      <w:tr w:rsidR="0087555C" w:rsidRPr="00FB4C61" w14:paraId="6234AAE1" w14:textId="77777777" w:rsidTr="007E284B">
        <w:trPr>
          <w:trHeight w:val="630"/>
          <w:jc w:val="center"/>
        </w:trPr>
        <w:tc>
          <w:tcPr>
            <w:tcW w:w="2990" w:type="dxa"/>
            <w:tcBorders>
              <w:top w:val="nil"/>
              <w:left w:val="single" w:sz="4" w:space="0" w:color="auto"/>
              <w:bottom w:val="single" w:sz="4" w:space="0" w:color="auto"/>
              <w:right w:val="single" w:sz="4" w:space="0" w:color="auto"/>
            </w:tcBorders>
            <w:shd w:val="clear" w:color="000000" w:fill="FFFFFF"/>
            <w:vAlign w:val="center"/>
            <w:hideMark/>
          </w:tcPr>
          <w:p w14:paraId="04BD1D3F"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4E0ED0">
              <w:rPr>
                <w:rFonts w:eastAsia="Times New Roman" w:cs="Times New Roman"/>
                <w:color w:val="000000"/>
                <w:kern w:val="0"/>
                <w:sz w:val="26"/>
                <w:szCs w:val="26"/>
                <w14:ligatures w14:val="none"/>
              </w:rPr>
              <w:t>Q</w:t>
            </w:r>
            <w:r w:rsidRPr="00FB4C61">
              <w:rPr>
                <w:rFonts w:eastAsia="Times New Roman" w:cs="Times New Roman"/>
                <w:color w:val="000000"/>
                <w:kern w:val="0"/>
                <w:sz w:val="26"/>
                <w:szCs w:val="26"/>
                <w14:ligatures w14:val="none"/>
              </w:rPr>
              <w:t xml:space="preserve">uản lý và cấp thuốc định kỳ hàng tháng cho bệnh nhân </w:t>
            </w:r>
            <w:r>
              <w:rPr>
                <w:rFonts w:eastAsia="Times New Roman" w:cs="Times New Roman"/>
                <w:color w:val="000000"/>
                <w:kern w:val="0"/>
                <w:sz w:val="26"/>
                <w:szCs w:val="26"/>
                <w14:ligatures w14:val="none"/>
              </w:rPr>
              <w:t>tăng huyết áp</w:t>
            </w:r>
          </w:p>
        </w:tc>
        <w:tc>
          <w:tcPr>
            <w:tcW w:w="900" w:type="dxa"/>
            <w:tcBorders>
              <w:top w:val="nil"/>
              <w:left w:val="nil"/>
              <w:bottom w:val="single" w:sz="4" w:space="0" w:color="auto"/>
              <w:right w:val="single" w:sz="4" w:space="0" w:color="auto"/>
            </w:tcBorders>
            <w:shd w:val="clear" w:color="auto" w:fill="auto"/>
            <w:vAlign w:val="center"/>
            <w:hideMark/>
          </w:tcPr>
          <w:p w14:paraId="6617AC89"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76</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0</w:t>
            </w:r>
          </w:p>
        </w:tc>
        <w:tc>
          <w:tcPr>
            <w:tcW w:w="925" w:type="dxa"/>
            <w:tcBorders>
              <w:top w:val="nil"/>
              <w:left w:val="nil"/>
              <w:bottom w:val="single" w:sz="4" w:space="0" w:color="auto"/>
              <w:right w:val="single" w:sz="4" w:space="0" w:color="auto"/>
            </w:tcBorders>
            <w:shd w:val="clear" w:color="auto" w:fill="auto"/>
            <w:vAlign w:val="center"/>
            <w:hideMark/>
          </w:tcPr>
          <w:p w14:paraId="3542FBE1"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95</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2</w:t>
            </w:r>
          </w:p>
        </w:tc>
        <w:tc>
          <w:tcPr>
            <w:tcW w:w="939" w:type="dxa"/>
            <w:tcBorders>
              <w:top w:val="nil"/>
              <w:left w:val="nil"/>
              <w:bottom w:val="single" w:sz="4" w:space="0" w:color="auto"/>
              <w:right w:val="single" w:sz="4" w:space="0" w:color="auto"/>
            </w:tcBorders>
            <w:shd w:val="clear" w:color="auto" w:fill="auto"/>
            <w:vAlign w:val="center"/>
            <w:hideMark/>
          </w:tcPr>
          <w:p w14:paraId="65C5C718"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95</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9</w:t>
            </w:r>
          </w:p>
        </w:tc>
        <w:tc>
          <w:tcPr>
            <w:tcW w:w="1069" w:type="dxa"/>
            <w:tcBorders>
              <w:top w:val="nil"/>
              <w:left w:val="nil"/>
              <w:bottom w:val="single" w:sz="4" w:space="0" w:color="auto"/>
              <w:right w:val="single" w:sz="4" w:space="0" w:color="auto"/>
            </w:tcBorders>
            <w:shd w:val="clear" w:color="auto" w:fill="auto"/>
            <w:vAlign w:val="center"/>
            <w:hideMark/>
          </w:tcPr>
          <w:p w14:paraId="6F73D42F"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100</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0</w:t>
            </w:r>
          </w:p>
        </w:tc>
        <w:tc>
          <w:tcPr>
            <w:tcW w:w="1018" w:type="dxa"/>
            <w:tcBorders>
              <w:top w:val="nil"/>
              <w:left w:val="nil"/>
              <w:bottom w:val="single" w:sz="4" w:space="0" w:color="auto"/>
              <w:right w:val="single" w:sz="4" w:space="0" w:color="auto"/>
            </w:tcBorders>
            <w:shd w:val="clear" w:color="auto" w:fill="auto"/>
            <w:vAlign w:val="center"/>
            <w:hideMark/>
          </w:tcPr>
          <w:p w14:paraId="49A00190"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61</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5</w:t>
            </w:r>
          </w:p>
        </w:tc>
        <w:tc>
          <w:tcPr>
            <w:tcW w:w="901" w:type="dxa"/>
            <w:tcBorders>
              <w:top w:val="nil"/>
              <w:left w:val="nil"/>
              <w:bottom w:val="single" w:sz="4" w:space="0" w:color="auto"/>
              <w:right w:val="single" w:sz="4" w:space="0" w:color="auto"/>
            </w:tcBorders>
            <w:shd w:val="clear" w:color="auto" w:fill="auto"/>
            <w:vAlign w:val="center"/>
            <w:hideMark/>
          </w:tcPr>
          <w:p w14:paraId="1A68E022" w14:textId="3584FCC6" w:rsidR="0087555C" w:rsidRPr="0087555C" w:rsidRDefault="0087555C" w:rsidP="0087555C">
            <w:pPr>
              <w:spacing w:before="40" w:after="40" w:line="240" w:lineRule="auto"/>
              <w:rPr>
                <w:rFonts w:eastAsia="Times New Roman" w:cs="Times New Roman"/>
                <w:color w:val="000000"/>
                <w:kern w:val="0"/>
                <w:sz w:val="26"/>
                <w:szCs w:val="26"/>
                <w14:ligatures w14:val="none"/>
              </w:rPr>
            </w:pPr>
            <w:r w:rsidRPr="0087555C">
              <w:rPr>
                <w:rFonts w:eastAsia="Times New Roman" w:cs="Times New Roman"/>
                <w:color w:val="000000"/>
                <w:kern w:val="0"/>
                <w:sz w:val="26"/>
                <w:szCs w:val="26"/>
                <w14:ligatures w14:val="none"/>
              </w:rPr>
              <w:t>94,6</w:t>
            </w:r>
          </w:p>
        </w:tc>
        <w:tc>
          <w:tcPr>
            <w:tcW w:w="968" w:type="dxa"/>
            <w:tcBorders>
              <w:top w:val="nil"/>
              <w:left w:val="nil"/>
              <w:bottom w:val="single" w:sz="4" w:space="0" w:color="auto"/>
              <w:right w:val="single" w:sz="4" w:space="0" w:color="auto"/>
            </w:tcBorders>
            <w:shd w:val="clear" w:color="auto" w:fill="auto"/>
            <w:vAlign w:val="center"/>
            <w:hideMark/>
          </w:tcPr>
          <w:p w14:paraId="446B44A1" w14:textId="7FA591AF" w:rsidR="0087555C" w:rsidRPr="0087555C" w:rsidRDefault="0087555C" w:rsidP="0087555C">
            <w:pPr>
              <w:spacing w:before="40" w:after="40" w:line="240" w:lineRule="auto"/>
              <w:rPr>
                <w:rFonts w:eastAsia="Times New Roman" w:cs="Times New Roman"/>
                <w:color w:val="000000"/>
                <w:kern w:val="0"/>
                <w:sz w:val="26"/>
                <w:szCs w:val="26"/>
                <w14:ligatures w14:val="none"/>
              </w:rPr>
            </w:pPr>
            <w:r w:rsidRPr="0087555C">
              <w:rPr>
                <w:rFonts w:eastAsia="Times New Roman" w:cs="Times New Roman"/>
                <w:color w:val="000000"/>
                <w:kern w:val="0"/>
                <w:sz w:val="26"/>
                <w:szCs w:val="26"/>
                <w14:ligatures w14:val="none"/>
              </w:rPr>
              <w:t>88,7</w:t>
            </w:r>
          </w:p>
        </w:tc>
      </w:tr>
      <w:tr w:rsidR="0087555C" w:rsidRPr="00FB4C61" w14:paraId="6F1A4D0F" w14:textId="77777777" w:rsidTr="007E284B">
        <w:trPr>
          <w:trHeight w:val="630"/>
          <w:jc w:val="center"/>
        </w:trPr>
        <w:tc>
          <w:tcPr>
            <w:tcW w:w="2990" w:type="dxa"/>
            <w:tcBorders>
              <w:top w:val="nil"/>
              <w:left w:val="single" w:sz="4" w:space="0" w:color="auto"/>
              <w:bottom w:val="single" w:sz="4" w:space="0" w:color="auto"/>
              <w:right w:val="single" w:sz="4" w:space="0" w:color="auto"/>
            </w:tcBorders>
            <w:shd w:val="clear" w:color="000000" w:fill="FFFFFF"/>
            <w:vAlign w:val="center"/>
            <w:hideMark/>
          </w:tcPr>
          <w:p w14:paraId="198C6424"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Q</w:t>
            </w:r>
            <w:r w:rsidRPr="00FB4C61">
              <w:rPr>
                <w:rFonts w:eastAsia="Times New Roman" w:cs="Times New Roman"/>
                <w:color w:val="000000"/>
                <w:kern w:val="0"/>
                <w:sz w:val="26"/>
                <w:szCs w:val="26"/>
                <w14:ligatures w14:val="none"/>
              </w:rPr>
              <w:t xml:space="preserve">uản lý và cấp thuốc định kỳ hàng tháng cho bệnh nhân </w:t>
            </w:r>
            <w:r>
              <w:rPr>
                <w:rFonts w:eastAsia="Times New Roman" w:cs="Times New Roman"/>
                <w:color w:val="000000"/>
                <w:kern w:val="0"/>
                <w:sz w:val="26"/>
                <w:szCs w:val="26"/>
                <w14:ligatures w14:val="none"/>
              </w:rPr>
              <w:t>đái tháo đường</w:t>
            </w:r>
          </w:p>
        </w:tc>
        <w:tc>
          <w:tcPr>
            <w:tcW w:w="900" w:type="dxa"/>
            <w:tcBorders>
              <w:top w:val="nil"/>
              <w:left w:val="nil"/>
              <w:bottom w:val="single" w:sz="4" w:space="0" w:color="auto"/>
              <w:right w:val="single" w:sz="4" w:space="0" w:color="auto"/>
            </w:tcBorders>
            <w:shd w:val="clear" w:color="auto" w:fill="auto"/>
            <w:vAlign w:val="center"/>
            <w:hideMark/>
          </w:tcPr>
          <w:p w14:paraId="39EA69DB"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39</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1</w:t>
            </w:r>
          </w:p>
        </w:tc>
        <w:tc>
          <w:tcPr>
            <w:tcW w:w="925" w:type="dxa"/>
            <w:tcBorders>
              <w:top w:val="nil"/>
              <w:left w:val="nil"/>
              <w:bottom w:val="single" w:sz="4" w:space="0" w:color="auto"/>
              <w:right w:val="single" w:sz="4" w:space="0" w:color="auto"/>
            </w:tcBorders>
            <w:shd w:val="clear" w:color="auto" w:fill="auto"/>
            <w:vAlign w:val="center"/>
            <w:hideMark/>
          </w:tcPr>
          <w:p w14:paraId="70EBD9E9"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38</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3</w:t>
            </w:r>
          </w:p>
        </w:tc>
        <w:tc>
          <w:tcPr>
            <w:tcW w:w="939" w:type="dxa"/>
            <w:tcBorders>
              <w:top w:val="nil"/>
              <w:left w:val="nil"/>
              <w:bottom w:val="single" w:sz="4" w:space="0" w:color="auto"/>
              <w:right w:val="single" w:sz="4" w:space="0" w:color="auto"/>
            </w:tcBorders>
            <w:shd w:val="clear" w:color="auto" w:fill="auto"/>
            <w:vAlign w:val="center"/>
            <w:hideMark/>
          </w:tcPr>
          <w:p w14:paraId="2313BA4E"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52</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7</w:t>
            </w:r>
          </w:p>
        </w:tc>
        <w:tc>
          <w:tcPr>
            <w:tcW w:w="1069" w:type="dxa"/>
            <w:tcBorders>
              <w:top w:val="nil"/>
              <w:left w:val="nil"/>
              <w:bottom w:val="single" w:sz="4" w:space="0" w:color="auto"/>
              <w:right w:val="single" w:sz="4" w:space="0" w:color="auto"/>
            </w:tcBorders>
            <w:shd w:val="clear" w:color="auto" w:fill="auto"/>
            <w:vAlign w:val="center"/>
            <w:hideMark/>
          </w:tcPr>
          <w:p w14:paraId="46DF0326"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82</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9</w:t>
            </w:r>
          </w:p>
        </w:tc>
        <w:tc>
          <w:tcPr>
            <w:tcW w:w="1018" w:type="dxa"/>
            <w:tcBorders>
              <w:top w:val="nil"/>
              <w:left w:val="nil"/>
              <w:bottom w:val="single" w:sz="4" w:space="0" w:color="auto"/>
              <w:right w:val="single" w:sz="4" w:space="0" w:color="auto"/>
            </w:tcBorders>
            <w:shd w:val="clear" w:color="auto" w:fill="auto"/>
            <w:vAlign w:val="center"/>
            <w:hideMark/>
          </w:tcPr>
          <w:p w14:paraId="7488A736"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54</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2</w:t>
            </w:r>
          </w:p>
        </w:tc>
        <w:tc>
          <w:tcPr>
            <w:tcW w:w="901" w:type="dxa"/>
            <w:tcBorders>
              <w:top w:val="nil"/>
              <w:left w:val="nil"/>
              <w:bottom w:val="single" w:sz="4" w:space="0" w:color="auto"/>
              <w:right w:val="single" w:sz="4" w:space="0" w:color="auto"/>
            </w:tcBorders>
            <w:shd w:val="clear" w:color="auto" w:fill="auto"/>
            <w:vAlign w:val="center"/>
            <w:hideMark/>
          </w:tcPr>
          <w:p w14:paraId="3983BDBA" w14:textId="6FD7E76F" w:rsidR="0087555C" w:rsidRPr="0087555C" w:rsidRDefault="0087555C" w:rsidP="0087555C">
            <w:pPr>
              <w:spacing w:before="40" w:after="40" w:line="240" w:lineRule="auto"/>
              <w:rPr>
                <w:rFonts w:eastAsia="Times New Roman" w:cs="Times New Roman"/>
                <w:color w:val="000000"/>
                <w:kern w:val="0"/>
                <w:sz w:val="26"/>
                <w:szCs w:val="26"/>
                <w14:ligatures w14:val="none"/>
              </w:rPr>
            </w:pPr>
            <w:r w:rsidRPr="0087555C">
              <w:rPr>
                <w:rFonts w:eastAsia="Times New Roman" w:cs="Times New Roman"/>
                <w:color w:val="000000"/>
                <w:kern w:val="0"/>
                <w:sz w:val="26"/>
                <w:szCs w:val="26"/>
                <w14:ligatures w14:val="none"/>
              </w:rPr>
              <w:t>91,5</w:t>
            </w:r>
          </w:p>
        </w:tc>
        <w:tc>
          <w:tcPr>
            <w:tcW w:w="968" w:type="dxa"/>
            <w:tcBorders>
              <w:top w:val="nil"/>
              <w:left w:val="nil"/>
              <w:bottom w:val="single" w:sz="4" w:space="0" w:color="auto"/>
              <w:right w:val="single" w:sz="4" w:space="0" w:color="auto"/>
            </w:tcBorders>
            <w:shd w:val="clear" w:color="auto" w:fill="auto"/>
            <w:vAlign w:val="center"/>
            <w:hideMark/>
          </w:tcPr>
          <w:p w14:paraId="0E124CD5" w14:textId="66545001" w:rsidR="0087555C" w:rsidRPr="0087555C" w:rsidRDefault="0087555C" w:rsidP="0087555C">
            <w:pPr>
              <w:spacing w:before="40" w:after="40" w:line="240" w:lineRule="auto"/>
              <w:rPr>
                <w:rFonts w:eastAsia="Times New Roman" w:cs="Times New Roman"/>
                <w:color w:val="000000"/>
                <w:kern w:val="0"/>
                <w:sz w:val="26"/>
                <w:szCs w:val="26"/>
                <w14:ligatures w14:val="none"/>
              </w:rPr>
            </w:pPr>
            <w:r w:rsidRPr="0087555C">
              <w:rPr>
                <w:rFonts w:eastAsia="Times New Roman" w:cs="Times New Roman"/>
                <w:color w:val="000000"/>
                <w:kern w:val="0"/>
                <w:sz w:val="26"/>
                <w:szCs w:val="26"/>
                <w14:ligatures w14:val="none"/>
              </w:rPr>
              <w:t>52,1</w:t>
            </w:r>
          </w:p>
        </w:tc>
      </w:tr>
      <w:tr w:rsidR="0087555C" w:rsidRPr="00FB4C61" w14:paraId="4AD37E76" w14:textId="77777777" w:rsidTr="007E284B">
        <w:trPr>
          <w:trHeight w:val="315"/>
          <w:jc w:val="center"/>
        </w:trPr>
        <w:tc>
          <w:tcPr>
            <w:tcW w:w="2990" w:type="dxa"/>
            <w:tcBorders>
              <w:top w:val="nil"/>
              <w:left w:val="single" w:sz="4" w:space="0" w:color="auto"/>
              <w:bottom w:val="single" w:sz="4" w:space="0" w:color="auto"/>
              <w:right w:val="single" w:sz="4" w:space="0" w:color="auto"/>
            </w:tcBorders>
            <w:shd w:val="clear" w:color="000000" w:fill="FFFFFF"/>
            <w:vAlign w:val="center"/>
            <w:hideMark/>
          </w:tcPr>
          <w:p w14:paraId="5F0B35CD"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 xml:space="preserve">Hướng dẫn về </w:t>
            </w:r>
            <w:r>
              <w:rPr>
                <w:rFonts w:eastAsia="Times New Roman" w:cs="Times New Roman"/>
                <w:color w:val="000000"/>
                <w:kern w:val="0"/>
                <w:sz w:val="26"/>
                <w:szCs w:val="26"/>
                <w14:ligatures w14:val="none"/>
              </w:rPr>
              <w:t>chuyên môn</w:t>
            </w:r>
            <w:r w:rsidRPr="00FB4C61">
              <w:rPr>
                <w:rFonts w:eastAsia="Times New Roman" w:cs="Times New Roman"/>
                <w:color w:val="000000"/>
                <w:kern w:val="0"/>
                <w:sz w:val="26"/>
                <w:szCs w:val="26"/>
                <w14:ligatures w14:val="none"/>
              </w:rPr>
              <w:t xml:space="preserve"> đối với đội ngũ </w:t>
            </w:r>
            <w:r>
              <w:rPr>
                <w:rFonts w:eastAsia="Times New Roman" w:cs="Times New Roman"/>
                <w:color w:val="000000"/>
                <w:kern w:val="0"/>
                <w:sz w:val="26"/>
                <w:szCs w:val="26"/>
                <w14:ligatures w14:val="none"/>
              </w:rPr>
              <w:t>nhân viên y tế thôn bản</w:t>
            </w:r>
            <w:r w:rsidRPr="00FB4C61">
              <w:rPr>
                <w:rFonts w:eastAsia="Times New Roman" w:cs="Times New Roman"/>
                <w:color w:val="000000"/>
                <w:kern w:val="0"/>
                <w:sz w:val="26"/>
                <w:szCs w:val="26"/>
                <w14:ligatures w14:val="none"/>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4C1BF554"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87</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3</w:t>
            </w:r>
          </w:p>
        </w:tc>
        <w:tc>
          <w:tcPr>
            <w:tcW w:w="925" w:type="dxa"/>
            <w:tcBorders>
              <w:top w:val="nil"/>
              <w:left w:val="nil"/>
              <w:bottom w:val="single" w:sz="4" w:space="0" w:color="auto"/>
              <w:right w:val="single" w:sz="4" w:space="0" w:color="auto"/>
            </w:tcBorders>
            <w:shd w:val="clear" w:color="auto" w:fill="auto"/>
            <w:vAlign w:val="center"/>
            <w:hideMark/>
          </w:tcPr>
          <w:p w14:paraId="679F7B05"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98</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0</w:t>
            </w:r>
          </w:p>
        </w:tc>
        <w:tc>
          <w:tcPr>
            <w:tcW w:w="939" w:type="dxa"/>
            <w:tcBorders>
              <w:top w:val="nil"/>
              <w:left w:val="nil"/>
              <w:bottom w:val="single" w:sz="4" w:space="0" w:color="auto"/>
              <w:right w:val="single" w:sz="4" w:space="0" w:color="auto"/>
            </w:tcBorders>
            <w:shd w:val="clear" w:color="auto" w:fill="auto"/>
            <w:vAlign w:val="center"/>
            <w:hideMark/>
          </w:tcPr>
          <w:p w14:paraId="6C3F510C" w14:textId="35678565"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6</w:t>
            </w:r>
            <w:r>
              <w:rPr>
                <w:rFonts w:eastAsia="Times New Roman" w:cs="Times New Roman"/>
                <w:color w:val="000000"/>
                <w:kern w:val="0"/>
                <w:sz w:val="26"/>
                <w:szCs w:val="26"/>
                <w:lang w:val="vi-VN"/>
                <w14:ligatures w14:val="none"/>
              </w:rPr>
              <w:t>2</w:t>
            </w:r>
            <w:r w:rsidRPr="004E0ED0">
              <w:rPr>
                <w:rFonts w:eastAsia="Times New Roman" w:cs="Times New Roman"/>
                <w:color w:val="000000"/>
                <w:kern w:val="0"/>
                <w:sz w:val="26"/>
                <w:szCs w:val="26"/>
                <w14:ligatures w14:val="none"/>
              </w:rPr>
              <w:t>,</w:t>
            </w:r>
            <w:r>
              <w:rPr>
                <w:rFonts w:eastAsia="Times New Roman" w:cs="Times New Roman"/>
                <w:color w:val="000000"/>
                <w:kern w:val="0"/>
                <w:sz w:val="26"/>
                <w:szCs w:val="26"/>
                <w:lang w:val="vi-VN"/>
                <w14:ligatures w14:val="none"/>
              </w:rPr>
              <w:t>0</w:t>
            </w:r>
          </w:p>
        </w:tc>
        <w:tc>
          <w:tcPr>
            <w:tcW w:w="1069" w:type="dxa"/>
            <w:tcBorders>
              <w:top w:val="nil"/>
              <w:left w:val="nil"/>
              <w:bottom w:val="single" w:sz="4" w:space="0" w:color="auto"/>
              <w:right w:val="single" w:sz="4" w:space="0" w:color="auto"/>
            </w:tcBorders>
            <w:shd w:val="clear" w:color="auto" w:fill="auto"/>
            <w:vAlign w:val="center"/>
            <w:hideMark/>
          </w:tcPr>
          <w:p w14:paraId="54151838"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97</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8</w:t>
            </w:r>
          </w:p>
        </w:tc>
        <w:tc>
          <w:tcPr>
            <w:tcW w:w="1018" w:type="dxa"/>
            <w:tcBorders>
              <w:top w:val="nil"/>
              <w:left w:val="nil"/>
              <w:bottom w:val="single" w:sz="4" w:space="0" w:color="auto"/>
              <w:right w:val="single" w:sz="4" w:space="0" w:color="auto"/>
            </w:tcBorders>
            <w:shd w:val="clear" w:color="auto" w:fill="auto"/>
            <w:vAlign w:val="center"/>
            <w:hideMark/>
          </w:tcPr>
          <w:p w14:paraId="484EF4AF"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24</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5</w:t>
            </w:r>
          </w:p>
        </w:tc>
        <w:tc>
          <w:tcPr>
            <w:tcW w:w="901" w:type="dxa"/>
            <w:tcBorders>
              <w:top w:val="nil"/>
              <w:left w:val="nil"/>
              <w:bottom w:val="single" w:sz="4" w:space="0" w:color="auto"/>
              <w:right w:val="single" w:sz="4" w:space="0" w:color="auto"/>
            </w:tcBorders>
            <w:shd w:val="clear" w:color="auto" w:fill="auto"/>
            <w:vAlign w:val="center"/>
            <w:hideMark/>
          </w:tcPr>
          <w:p w14:paraId="180DBD56" w14:textId="24BA04EF" w:rsidR="0087555C" w:rsidRPr="0087555C" w:rsidRDefault="0087555C" w:rsidP="0087555C">
            <w:pPr>
              <w:spacing w:before="40" w:after="40" w:line="240" w:lineRule="auto"/>
              <w:rPr>
                <w:rFonts w:eastAsia="Times New Roman" w:cs="Times New Roman"/>
                <w:color w:val="000000"/>
                <w:kern w:val="0"/>
                <w:sz w:val="26"/>
                <w:szCs w:val="26"/>
                <w14:ligatures w14:val="none"/>
              </w:rPr>
            </w:pPr>
            <w:r w:rsidRPr="0087555C">
              <w:rPr>
                <w:rFonts w:eastAsia="Times New Roman" w:cs="Times New Roman"/>
                <w:color w:val="000000"/>
                <w:kern w:val="0"/>
                <w:sz w:val="26"/>
                <w:szCs w:val="26"/>
                <w14:ligatures w14:val="none"/>
              </w:rPr>
              <w:t>97,6</w:t>
            </w:r>
          </w:p>
        </w:tc>
        <w:tc>
          <w:tcPr>
            <w:tcW w:w="968" w:type="dxa"/>
            <w:tcBorders>
              <w:top w:val="nil"/>
              <w:left w:val="nil"/>
              <w:bottom w:val="single" w:sz="4" w:space="0" w:color="auto"/>
              <w:right w:val="single" w:sz="4" w:space="0" w:color="auto"/>
            </w:tcBorders>
            <w:shd w:val="clear" w:color="auto" w:fill="auto"/>
            <w:vAlign w:val="center"/>
            <w:hideMark/>
          </w:tcPr>
          <w:p w14:paraId="622544F6" w14:textId="5A0EA894" w:rsidR="0087555C" w:rsidRPr="0087555C" w:rsidRDefault="0087555C" w:rsidP="0087555C">
            <w:pPr>
              <w:spacing w:before="40" w:after="40" w:line="240" w:lineRule="auto"/>
              <w:rPr>
                <w:rFonts w:eastAsia="Times New Roman" w:cs="Times New Roman"/>
                <w:color w:val="000000"/>
                <w:kern w:val="0"/>
                <w:sz w:val="26"/>
                <w:szCs w:val="26"/>
                <w14:ligatures w14:val="none"/>
              </w:rPr>
            </w:pPr>
            <w:r w:rsidRPr="0087555C">
              <w:rPr>
                <w:rFonts w:eastAsia="Times New Roman" w:cs="Times New Roman"/>
                <w:color w:val="000000"/>
                <w:kern w:val="0"/>
                <w:sz w:val="26"/>
                <w:szCs w:val="26"/>
                <w14:ligatures w14:val="none"/>
              </w:rPr>
              <w:t>83,1</w:t>
            </w:r>
          </w:p>
        </w:tc>
      </w:tr>
      <w:tr w:rsidR="0087555C" w:rsidRPr="00FB4C61" w14:paraId="0EB06BBD" w14:textId="77777777" w:rsidTr="007E284B">
        <w:trPr>
          <w:trHeight w:val="315"/>
          <w:jc w:val="center"/>
        </w:trPr>
        <w:tc>
          <w:tcPr>
            <w:tcW w:w="2990" w:type="dxa"/>
            <w:tcBorders>
              <w:top w:val="nil"/>
              <w:left w:val="single" w:sz="4" w:space="0" w:color="auto"/>
              <w:bottom w:val="single" w:sz="4" w:space="0" w:color="auto"/>
              <w:right w:val="single" w:sz="4" w:space="0" w:color="auto"/>
            </w:tcBorders>
            <w:shd w:val="clear" w:color="000000" w:fill="FFFFFF"/>
            <w:vAlign w:val="center"/>
            <w:hideMark/>
          </w:tcPr>
          <w:p w14:paraId="2EA760B1"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4E0ED0">
              <w:rPr>
                <w:rFonts w:eastAsia="Times New Roman" w:cs="Times New Roman"/>
                <w:color w:val="000000"/>
                <w:kern w:val="0"/>
                <w:sz w:val="26"/>
                <w:szCs w:val="26"/>
                <w14:ligatures w14:val="none"/>
              </w:rPr>
              <w:t>P</w:t>
            </w:r>
            <w:r w:rsidRPr="00FB4C61">
              <w:rPr>
                <w:rFonts w:eastAsia="Times New Roman" w:cs="Times New Roman"/>
                <w:color w:val="000000"/>
                <w:kern w:val="0"/>
                <w:sz w:val="26"/>
                <w:szCs w:val="26"/>
                <w14:ligatures w14:val="none"/>
              </w:rPr>
              <w:t>hối hợp thực hiện công tác DS-KHHGĐ</w:t>
            </w:r>
          </w:p>
        </w:tc>
        <w:tc>
          <w:tcPr>
            <w:tcW w:w="900" w:type="dxa"/>
            <w:tcBorders>
              <w:top w:val="nil"/>
              <w:left w:val="nil"/>
              <w:bottom w:val="single" w:sz="4" w:space="0" w:color="auto"/>
              <w:right w:val="single" w:sz="4" w:space="0" w:color="auto"/>
            </w:tcBorders>
            <w:shd w:val="clear" w:color="auto" w:fill="auto"/>
            <w:vAlign w:val="center"/>
            <w:hideMark/>
          </w:tcPr>
          <w:p w14:paraId="66352863"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99</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9</w:t>
            </w:r>
          </w:p>
        </w:tc>
        <w:tc>
          <w:tcPr>
            <w:tcW w:w="925" w:type="dxa"/>
            <w:tcBorders>
              <w:top w:val="nil"/>
              <w:left w:val="nil"/>
              <w:bottom w:val="single" w:sz="4" w:space="0" w:color="auto"/>
              <w:right w:val="single" w:sz="4" w:space="0" w:color="auto"/>
            </w:tcBorders>
            <w:shd w:val="clear" w:color="auto" w:fill="auto"/>
            <w:vAlign w:val="center"/>
            <w:hideMark/>
          </w:tcPr>
          <w:p w14:paraId="205B3FC0"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99</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6</w:t>
            </w:r>
          </w:p>
        </w:tc>
        <w:tc>
          <w:tcPr>
            <w:tcW w:w="939" w:type="dxa"/>
            <w:tcBorders>
              <w:top w:val="nil"/>
              <w:left w:val="nil"/>
              <w:bottom w:val="single" w:sz="4" w:space="0" w:color="auto"/>
              <w:right w:val="single" w:sz="4" w:space="0" w:color="auto"/>
            </w:tcBorders>
            <w:shd w:val="clear" w:color="auto" w:fill="auto"/>
            <w:vAlign w:val="center"/>
            <w:hideMark/>
          </w:tcPr>
          <w:p w14:paraId="67A95DCC"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96</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2</w:t>
            </w:r>
          </w:p>
        </w:tc>
        <w:tc>
          <w:tcPr>
            <w:tcW w:w="1069" w:type="dxa"/>
            <w:tcBorders>
              <w:top w:val="nil"/>
              <w:left w:val="nil"/>
              <w:bottom w:val="single" w:sz="4" w:space="0" w:color="auto"/>
              <w:right w:val="single" w:sz="4" w:space="0" w:color="auto"/>
            </w:tcBorders>
            <w:shd w:val="clear" w:color="auto" w:fill="auto"/>
            <w:vAlign w:val="center"/>
            <w:hideMark/>
          </w:tcPr>
          <w:p w14:paraId="67804C06"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100</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0</w:t>
            </w:r>
          </w:p>
        </w:tc>
        <w:tc>
          <w:tcPr>
            <w:tcW w:w="1018" w:type="dxa"/>
            <w:tcBorders>
              <w:top w:val="nil"/>
              <w:left w:val="nil"/>
              <w:bottom w:val="single" w:sz="4" w:space="0" w:color="auto"/>
              <w:right w:val="single" w:sz="4" w:space="0" w:color="auto"/>
            </w:tcBorders>
            <w:shd w:val="clear" w:color="auto" w:fill="auto"/>
            <w:vAlign w:val="center"/>
            <w:hideMark/>
          </w:tcPr>
          <w:p w14:paraId="3FF1781E"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99</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8</w:t>
            </w:r>
          </w:p>
        </w:tc>
        <w:tc>
          <w:tcPr>
            <w:tcW w:w="901" w:type="dxa"/>
            <w:tcBorders>
              <w:top w:val="nil"/>
              <w:left w:val="nil"/>
              <w:bottom w:val="single" w:sz="4" w:space="0" w:color="auto"/>
              <w:right w:val="single" w:sz="4" w:space="0" w:color="auto"/>
            </w:tcBorders>
            <w:shd w:val="clear" w:color="auto" w:fill="auto"/>
            <w:vAlign w:val="center"/>
            <w:hideMark/>
          </w:tcPr>
          <w:p w14:paraId="2D99ECFE" w14:textId="0AB090A1" w:rsidR="0087555C" w:rsidRPr="0087555C" w:rsidRDefault="0087555C" w:rsidP="0087555C">
            <w:pPr>
              <w:spacing w:before="40" w:after="40" w:line="240" w:lineRule="auto"/>
              <w:rPr>
                <w:rFonts w:eastAsia="Times New Roman" w:cs="Times New Roman"/>
                <w:color w:val="000000"/>
                <w:kern w:val="0"/>
                <w:sz w:val="26"/>
                <w:szCs w:val="26"/>
                <w14:ligatures w14:val="none"/>
              </w:rPr>
            </w:pPr>
            <w:r w:rsidRPr="0087555C">
              <w:rPr>
                <w:rFonts w:eastAsia="Times New Roman" w:cs="Times New Roman"/>
                <w:color w:val="000000"/>
                <w:kern w:val="0"/>
                <w:sz w:val="26"/>
                <w:szCs w:val="26"/>
                <w14:ligatures w14:val="none"/>
              </w:rPr>
              <w:t>99,4</w:t>
            </w:r>
          </w:p>
        </w:tc>
        <w:tc>
          <w:tcPr>
            <w:tcW w:w="968" w:type="dxa"/>
            <w:tcBorders>
              <w:top w:val="nil"/>
              <w:left w:val="nil"/>
              <w:bottom w:val="single" w:sz="4" w:space="0" w:color="auto"/>
              <w:right w:val="single" w:sz="4" w:space="0" w:color="auto"/>
            </w:tcBorders>
            <w:shd w:val="clear" w:color="auto" w:fill="auto"/>
            <w:vAlign w:val="center"/>
            <w:hideMark/>
          </w:tcPr>
          <w:p w14:paraId="05259ACD" w14:textId="1E374802" w:rsidR="0087555C" w:rsidRPr="0087555C" w:rsidRDefault="0087555C" w:rsidP="0087555C">
            <w:pPr>
              <w:spacing w:before="40" w:after="40" w:line="240" w:lineRule="auto"/>
              <w:rPr>
                <w:rFonts w:eastAsia="Times New Roman" w:cs="Times New Roman"/>
                <w:color w:val="000000"/>
                <w:kern w:val="0"/>
                <w:sz w:val="26"/>
                <w:szCs w:val="26"/>
                <w14:ligatures w14:val="none"/>
              </w:rPr>
            </w:pPr>
            <w:r w:rsidRPr="0087555C">
              <w:rPr>
                <w:rFonts w:eastAsia="Times New Roman" w:cs="Times New Roman"/>
                <w:color w:val="000000"/>
                <w:kern w:val="0"/>
                <w:sz w:val="26"/>
                <w:szCs w:val="26"/>
                <w14:ligatures w14:val="none"/>
              </w:rPr>
              <w:t>98,9</w:t>
            </w:r>
          </w:p>
        </w:tc>
      </w:tr>
      <w:tr w:rsidR="0087555C" w:rsidRPr="00FB4C61" w14:paraId="72B073CD" w14:textId="77777777" w:rsidTr="007E284B">
        <w:trPr>
          <w:trHeight w:val="630"/>
          <w:jc w:val="center"/>
        </w:trPr>
        <w:tc>
          <w:tcPr>
            <w:tcW w:w="2990" w:type="dxa"/>
            <w:tcBorders>
              <w:top w:val="nil"/>
              <w:left w:val="single" w:sz="4" w:space="0" w:color="auto"/>
              <w:bottom w:val="single" w:sz="4" w:space="0" w:color="auto"/>
              <w:right w:val="single" w:sz="4" w:space="0" w:color="auto"/>
            </w:tcBorders>
            <w:shd w:val="clear" w:color="FFFFFF" w:fill="FFFFFF"/>
            <w:vAlign w:val="center"/>
            <w:hideMark/>
          </w:tcPr>
          <w:p w14:paraId="2121ED28"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 xml:space="preserve">Tham gia kiểm tra hoạt động hành nghề y, dược tư nhân </w:t>
            </w:r>
          </w:p>
        </w:tc>
        <w:tc>
          <w:tcPr>
            <w:tcW w:w="900" w:type="dxa"/>
            <w:tcBorders>
              <w:top w:val="nil"/>
              <w:left w:val="nil"/>
              <w:bottom w:val="single" w:sz="4" w:space="0" w:color="auto"/>
              <w:right w:val="single" w:sz="4" w:space="0" w:color="auto"/>
            </w:tcBorders>
            <w:shd w:val="clear" w:color="auto" w:fill="auto"/>
            <w:vAlign w:val="center"/>
            <w:hideMark/>
          </w:tcPr>
          <w:p w14:paraId="2D93D38D"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87</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9</w:t>
            </w:r>
          </w:p>
        </w:tc>
        <w:tc>
          <w:tcPr>
            <w:tcW w:w="925" w:type="dxa"/>
            <w:tcBorders>
              <w:top w:val="nil"/>
              <w:left w:val="nil"/>
              <w:bottom w:val="single" w:sz="4" w:space="0" w:color="auto"/>
              <w:right w:val="single" w:sz="4" w:space="0" w:color="auto"/>
            </w:tcBorders>
            <w:shd w:val="clear" w:color="auto" w:fill="auto"/>
            <w:vAlign w:val="center"/>
            <w:hideMark/>
          </w:tcPr>
          <w:p w14:paraId="1B278EA8"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84</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1</w:t>
            </w:r>
          </w:p>
        </w:tc>
        <w:tc>
          <w:tcPr>
            <w:tcW w:w="939" w:type="dxa"/>
            <w:tcBorders>
              <w:top w:val="nil"/>
              <w:left w:val="nil"/>
              <w:bottom w:val="single" w:sz="4" w:space="0" w:color="auto"/>
              <w:right w:val="single" w:sz="4" w:space="0" w:color="auto"/>
            </w:tcBorders>
            <w:shd w:val="clear" w:color="auto" w:fill="auto"/>
            <w:vAlign w:val="center"/>
            <w:hideMark/>
          </w:tcPr>
          <w:p w14:paraId="579892FB"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85</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3</w:t>
            </w:r>
          </w:p>
        </w:tc>
        <w:tc>
          <w:tcPr>
            <w:tcW w:w="1069" w:type="dxa"/>
            <w:tcBorders>
              <w:top w:val="nil"/>
              <w:left w:val="nil"/>
              <w:bottom w:val="single" w:sz="4" w:space="0" w:color="auto"/>
              <w:right w:val="single" w:sz="4" w:space="0" w:color="auto"/>
            </w:tcBorders>
            <w:shd w:val="clear" w:color="auto" w:fill="auto"/>
            <w:vAlign w:val="center"/>
            <w:hideMark/>
          </w:tcPr>
          <w:p w14:paraId="134B79C2"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64</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8</w:t>
            </w:r>
          </w:p>
        </w:tc>
        <w:tc>
          <w:tcPr>
            <w:tcW w:w="1018" w:type="dxa"/>
            <w:tcBorders>
              <w:top w:val="nil"/>
              <w:left w:val="nil"/>
              <w:bottom w:val="single" w:sz="4" w:space="0" w:color="auto"/>
              <w:right w:val="single" w:sz="4" w:space="0" w:color="auto"/>
            </w:tcBorders>
            <w:shd w:val="clear" w:color="auto" w:fill="auto"/>
            <w:vAlign w:val="center"/>
            <w:hideMark/>
          </w:tcPr>
          <w:p w14:paraId="518AC165"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24</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2</w:t>
            </w:r>
          </w:p>
        </w:tc>
        <w:tc>
          <w:tcPr>
            <w:tcW w:w="901" w:type="dxa"/>
            <w:tcBorders>
              <w:top w:val="nil"/>
              <w:left w:val="nil"/>
              <w:bottom w:val="single" w:sz="4" w:space="0" w:color="auto"/>
              <w:right w:val="single" w:sz="4" w:space="0" w:color="auto"/>
            </w:tcBorders>
            <w:shd w:val="clear" w:color="auto" w:fill="auto"/>
            <w:vAlign w:val="center"/>
            <w:hideMark/>
          </w:tcPr>
          <w:p w14:paraId="532A2931" w14:textId="204B8E52" w:rsidR="0087555C" w:rsidRPr="0087555C" w:rsidRDefault="0087555C" w:rsidP="0087555C">
            <w:pPr>
              <w:spacing w:before="40" w:after="40" w:line="240" w:lineRule="auto"/>
              <w:rPr>
                <w:rFonts w:eastAsia="Times New Roman" w:cs="Times New Roman"/>
                <w:color w:val="000000"/>
                <w:kern w:val="0"/>
                <w:sz w:val="26"/>
                <w:szCs w:val="26"/>
                <w14:ligatures w14:val="none"/>
              </w:rPr>
            </w:pPr>
            <w:r w:rsidRPr="0087555C">
              <w:rPr>
                <w:rFonts w:eastAsia="Times New Roman" w:cs="Times New Roman"/>
                <w:color w:val="000000"/>
                <w:kern w:val="0"/>
                <w:sz w:val="26"/>
                <w:szCs w:val="26"/>
                <w14:ligatures w14:val="none"/>
              </w:rPr>
              <w:t>92,0</w:t>
            </w:r>
          </w:p>
        </w:tc>
        <w:tc>
          <w:tcPr>
            <w:tcW w:w="968" w:type="dxa"/>
            <w:tcBorders>
              <w:top w:val="nil"/>
              <w:left w:val="nil"/>
              <w:bottom w:val="single" w:sz="4" w:space="0" w:color="auto"/>
              <w:right w:val="single" w:sz="4" w:space="0" w:color="auto"/>
            </w:tcBorders>
            <w:shd w:val="clear" w:color="auto" w:fill="auto"/>
            <w:vAlign w:val="center"/>
            <w:hideMark/>
          </w:tcPr>
          <w:p w14:paraId="137B0D0D" w14:textId="40D2877E" w:rsidR="0087555C" w:rsidRPr="0087555C" w:rsidRDefault="0087555C" w:rsidP="0087555C">
            <w:pPr>
              <w:spacing w:before="40" w:after="40" w:line="240" w:lineRule="auto"/>
              <w:rPr>
                <w:rFonts w:eastAsia="Times New Roman" w:cs="Times New Roman"/>
                <w:color w:val="000000"/>
                <w:kern w:val="0"/>
                <w:sz w:val="26"/>
                <w:szCs w:val="26"/>
                <w14:ligatures w14:val="none"/>
              </w:rPr>
            </w:pPr>
            <w:r w:rsidRPr="0087555C">
              <w:rPr>
                <w:rFonts w:eastAsia="Times New Roman" w:cs="Times New Roman"/>
                <w:color w:val="000000"/>
                <w:kern w:val="0"/>
                <w:sz w:val="26"/>
                <w:szCs w:val="26"/>
                <w14:ligatures w14:val="none"/>
              </w:rPr>
              <w:t>81,6</w:t>
            </w:r>
          </w:p>
        </w:tc>
      </w:tr>
      <w:tr w:rsidR="0087555C" w:rsidRPr="00FB4C61" w14:paraId="6702002C" w14:textId="77777777" w:rsidTr="007E284B">
        <w:trPr>
          <w:trHeight w:val="630"/>
          <w:jc w:val="center"/>
        </w:trPr>
        <w:tc>
          <w:tcPr>
            <w:tcW w:w="2990" w:type="dxa"/>
            <w:tcBorders>
              <w:top w:val="nil"/>
              <w:left w:val="single" w:sz="4" w:space="0" w:color="auto"/>
              <w:bottom w:val="single" w:sz="4" w:space="0" w:color="auto"/>
              <w:right w:val="single" w:sz="4" w:space="0" w:color="auto"/>
            </w:tcBorders>
            <w:shd w:val="clear" w:color="000000" w:fill="FFFFFF"/>
            <w:vAlign w:val="center"/>
            <w:hideMark/>
          </w:tcPr>
          <w:p w14:paraId="765775A2"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 xml:space="preserve">Thực hiện nhiệm vụ thường trực Ban </w:t>
            </w:r>
            <w:r>
              <w:rPr>
                <w:rFonts w:eastAsia="Times New Roman" w:cs="Times New Roman"/>
                <w:color w:val="000000"/>
                <w:kern w:val="0"/>
                <w:sz w:val="26"/>
                <w:szCs w:val="26"/>
                <w14:ligatures w14:val="none"/>
              </w:rPr>
              <w:t>chăm sóc sức khỏe</w:t>
            </w:r>
            <w:r w:rsidRPr="00FB4C61">
              <w:rPr>
                <w:rFonts w:eastAsia="Times New Roman" w:cs="Times New Roman"/>
                <w:color w:val="000000"/>
                <w:kern w:val="0"/>
                <w:sz w:val="26"/>
                <w:szCs w:val="26"/>
                <w14:ligatures w14:val="none"/>
              </w:rPr>
              <w:t xml:space="preserve"> cấp xã </w:t>
            </w:r>
          </w:p>
        </w:tc>
        <w:tc>
          <w:tcPr>
            <w:tcW w:w="900" w:type="dxa"/>
            <w:tcBorders>
              <w:top w:val="nil"/>
              <w:left w:val="nil"/>
              <w:bottom w:val="single" w:sz="4" w:space="0" w:color="auto"/>
              <w:right w:val="single" w:sz="4" w:space="0" w:color="auto"/>
            </w:tcBorders>
            <w:shd w:val="clear" w:color="auto" w:fill="auto"/>
            <w:vAlign w:val="center"/>
            <w:hideMark/>
          </w:tcPr>
          <w:p w14:paraId="1448B2ED"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99</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8</w:t>
            </w:r>
          </w:p>
        </w:tc>
        <w:tc>
          <w:tcPr>
            <w:tcW w:w="925" w:type="dxa"/>
            <w:tcBorders>
              <w:top w:val="nil"/>
              <w:left w:val="nil"/>
              <w:bottom w:val="single" w:sz="4" w:space="0" w:color="auto"/>
              <w:right w:val="single" w:sz="4" w:space="0" w:color="auto"/>
            </w:tcBorders>
            <w:shd w:val="clear" w:color="auto" w:fill="auto"/>
            <w:vAlign w:val="center"/>
            <w:hideMark/>
          </w:tcPr>
          <w:p w14:paraId="4404F74D"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99</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4</w:t>
            </w:r>
          </w:p>
        </w:tc>
        <w:tc>
          <w:tcPr>
            <w:tcW w:w="939" w:type="dxa"/>
            <w:tcBorders>
              <w:top w:val="nil"/>
              <w:left w:val="nil"/>
              <w:bottom w:val="single" w:sz="4" w:space="0" w:color="auto"/>
              <w:right w:val="single" w:sz="4" w:space="0" w:color="auto"/>
            </w:tcBorders>
            <w:shd w:val="clear" w:color="auto" w:fill="auto"/>
            <w:vAlign w:val="center"/>
            <w:hideMark/>
          </w:tcPr>
          <w:p w14:paraId="0D903093"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96</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0</w:t>
            </w:r>
          </w:p>
        </w:tc>
        <w:tc>
          <w:tcPr>
            <w:tcW w:w="1069" w:type="dxa"/>
            <w:tcBorders>
              <w:top w:val="nil"/>
              <w:left w:val="nil"/>
              <w:bottom w:val="single" w:sz="4" w:space="0" w:color="auto"/>
              <w:right w:val="single" w:sz="4" w:space="0" w:color="auto"/>
            </w:tcBorders>
            <w:shd w:val="clear" w:color="auto" w:fill="auto"/>
            <w:vAlign w:val="center"/>
            <w:hideMark/>
          </w:tcPr>
          <w:p w14:paraId="6FA42495"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100</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0</w:t>
            </w:r>
          </w:p>
        </w:tc>
        <w:tc>
          <w:tcPr>
            <w:tcW w:w="1018" w:type="dxa"/>
            <w:tcBorders>
              <w:top w:val="nil"/>
              <w:left w:val="nil"/>
              <w:bottom w:val="single" w:sz="4" w:space="0" w:color="auto"/>
              <w:right w:val="single" w:sz="4" w:space="0" w:color="auto"/>
            </w:tcBorders>
            <w:shd w:val="clear" w:color="auto" w:fill="auto"/>
            <w:vAlign w:val="center"/>
            <w:hideMark/>
          </w:tcPr>
          <w:p w14:paraId="071C5647" w14:textId="77777777"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100</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0</w:t>
            </w:r>
          </w:p>
        </w:tc>
        <w:tc>
          <w:tcPr>
            <w:tcW w:w="901" w:type="dxa"/>
            <w:tcBorders>
              <w:top w:val="nil"/>
              <w:left w:val="nil"/>
              <w:bottom w:val="single" w:sz="4" w:space="0" w:color="auto"/>
              <w:right w:val="single" w:sz="4" w:space="0" w:color="auto"/>
            </w:tcBorders>
            <w:shd w:val="clear" w:color="auto" w:fill="auto"/>
            <w:vAlign w:val="center"/>
            <w:hideMark/>
          </w:tcPr>
          <w:p w14:paraId="652695DE" w14:textId="6BB17254"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99</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9</w:t>
            </w:r>
          </w:p>
        </w:tc>
        <w:tc>
          <w:tcPr>
            <w:tcW w:w="968" w:type="dxa"/>
            <w:tcBorders>
              <w:top w:val="nil"/>
              <w:left w:val="nil"/>
              <w:bottom w:val="single" w:sz="4" w:space="0" w:color="auto"/>
              <w:right w:val="single" w:sz="4" w:space="0" w:color="auto"/>
            </w:tcBorders>
            <w:shd w:val="clear" w:color="auto" w:fill="auto"/>
            <w:vAlign w:val="center"/>
            <w:hideMark/>
          </w:tcPr>
          <w:p w14:paraId="145048B5" w14:textId="5CA4AB0E" w:rsidR="0087555C" w:rsidRPr="00FB4C61" w:rsidRDefault="0087555C" w:rsidP="0087555C">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98</w:t>
            </w:r>
            <w:r w:rsidRPr="004E0ED0">
              <w:rPr>
                <w:rFonts w:eastAsia="Times New Roman" w:cs="Times New Roman"/>
                <w:color w:val="000000"/>
                <w:kern w:val="0"/>
                <w:sz w:val="26"/>
                <w:szCs w:val="26"/>
                <w14:ligatures w14:val="none"/>
              </w:rPr>
              <w:t>,</w:t>
            </w:r>
            <w:r w:rsidRPr="00FB4C61">
              <w:rPr>
                <w:rFonts w:eastAsia="Times New Roman" w:cs="Times New Roman"/>
                <w:color w:val="000000"/>
                <w:kern w:val="0"/>
                <w:sz w:val="26"/>
                <w:szCs w:val="26"/>
                <w14:ligatures w14:val="none"/>
              </w:rPr>
              <w:t>9</w:t>
            </w:r>
          </w:p>
        </w:tc>
      </w:tr>
    </w:tbl>
    <w:p w14:paraId="64392294" w14:textId="291F6E40" w:rsidR="001443DA" w:rsidRDefault="001443DA" w:rsidP="009145CB">
      <w:pPr>
        <w:widowControl w:val="0"/>
        <w:adjustRightInd w:val="0"/>
        <w:snapToGrid w:val="0"/>
        <w:spacing w:before="120" w:line="276" w:lineRule="auto"/>
        <w:ind w:firstLine="567"/>
        <w:jc w:val="both"/>
        <w:rPr>
          <w:rFonts w:cs="Times New Roman"/>
          <w:color w:val="000000"/>
          <w:sz w:val="26"/>
          <w:szCs w:val="26"/>
          <w:lang w:val="vi-VN"/>
        </w:rPr>
      </w:pPr>
      <w:r>
        <w:rPr>
          <w:rFonts w:eastAsia="SimSun" w:cs="Times New Roman"/>
          <w:bCs/>
          <w:noProof/>
          <w:color w:val="000000"/>
          <w:kern w:val="0"/>
          <w:sz w:val="26"/>
          <w:szCs w:val="26"/>
          <w:bdr w:val="none" w:sz="0" w:space="0" w:color="auto" w:frame="1"/>
          <w:shd w:val="clear" w:color="auto" w:fill="FFFFFF"/>
          <w:lang w:val="vi-VN" w:eastAsia="en-US"/>
          <w14:ligatures w14:val="none"/>
        </w:rPr>
        <w:t xml:space="preserve">Khi phân tích việc thực hiện chức năng, nhiệm vụ của TYT xã theo phân vùng (vùng 1, vùng 2, vùng 3) thấy rằng: TYT xã thuộc vùng nào cũng thực hiện tốt chức năng KCB và dự phòng, phối hợp </w:t>
      </w:r>
      <w:r w:rsidRPr="00FB4C61">
        <w:rPr>
          <w:rFonts w:eastAsia="Times New Roman" w:cs="Times New Roman"/>
          <w:color w:val="000000"/>
          <w:kern w:val="0"/>
          <w:sz w:val="26"/>
          <w:szCs w:val="26"/>
          <w14:ligatures w14:val="none"/>
        </w:rPr>
        <w:t>thực hiện công tác DS-KHHGĐ</w:t>
      </w:r>
      <w:r>
        <w:rPr>
          <w:rFonts w:eastAsia="Times New Roman" w:cs="Times New Roman"/>
          <w:color w:val="000000"/>
          <w:kern w:val="0"/>
          <w:sz w:val="26"/>
          <w:szCs w:val="26"/>
          <w:lang w:val="vi-VN"/>
          <w14:ligatures w14:val="none"/>
        </w:rPr>
        <w:t xml:space="preserve"> và t</w:t>
      </w:r>
      <w:r w:rsidRPr="00FB4C61">
        <w:rPr>
          <w:rFonts w:eastAsia="Times New Roman" w:cs="Times New Roman"/>
          <w:color w:val="000000"/>
          <w:kern w:val="0"/>
          <w:sz w:val="26"/>
          <w:szCs w:val="26"/>
          <w14:ligatures w14:val="none"/>
        </w:rPr>
        <w:t xml:space="preserve">hực hiện nhiệm vụ thường trực Ban </w:t>
      </w:r>
      <w:r>
        <w:rPr>
          <w:rFonts w:eastAsia="Times New Roman" w:cs="Times New Roman"/>
          <w:color w:val="000000"/>
          <w:kern w:val="0"/>
          <w:sz w:val="26"/>
          <w:szCs w:val="26"/>
          <w14:ligatures w14:val="none"/>
        </w:rPr>
        <w:t>chăm sóc sức khỏe</w:t>
      </w:r>
      <w:r w:rsidRPr="00FB4C61">
        <w:rPr>
          <w:rFonts w:eastAsia="Times New Roman" w:cs="Times New Roman"/>
          <w:color w:val="000000"/>
          <w:kern w:val="0"/>
          <w:sz w:val="26"/>
          <w:szCs w:val="26"/>
          <w14:ligatures w14:val="none"/>
        </w:rPr>
        <w:t xml:space="preserve"> cấp xã</w:t>
      </w:r>
      <w:r>
        <w:rPr>
          <w:rFonts w:eastAsia="Times New Roman" w:cs="Times New Roman"/>
          <w:color w:val="000000"/>
          <w:kern w:val="0"/>
          <w:sz w:val="26"/>
          <w:szCs w:val="26"/>
          <w:lang w:val="vi-VN"/>
          <w14:ligatures w14:val="none"/>
        </w:rPr>
        <w:t xml:space="preserve"> với tỷ lệ rất cao – trên 90%. Tuy nhiên TYT xã vùng 1 có tỷ lệ thực hiện các nhiệm vụ liên quan tới: </w:t>
      </w:r>
      <w:r w:rsidRPr="004E0ED0">
        <w:rPr>
          <w:rFonts w:eastAsia="Times New Roman" w:cs="Times New Roman"/>
          <w:color w:val="000000"/>
          <w:kern w:val="0"/>
          <w:sz w:val="26"/>
          <w:szCs w:val="26"/>
          <w14:ligatures w14:val="none"/>
        </w:rPr>
        <w:t>Q</w:t>
      </w:r>
      <w:r w:rsidRPr="00FB4C61">
        <w:rPr>
          <w:rFonts w:eastAsia="Times New Roman" w:cs="Times New Roman"/>
          <w:color w:val="000000"/>
          <w:kern w:val="0"/>
          <w:sz w:val="26"/>
          <w:szCs w:val="26"/>
          <w14:ligatures w14:val="none"/>
        </w:rPr>
        <w:t xml:space="preserve">uản lý và cấp thuốc định kỳ hàng tháng cho bệnh nhân </w:t>
      </w:r>
      <w:r>
        <w:rPr>
          <w:rFonts w:eastAsia="Times New Roman" w:cs="Times New Roman"/>
          <w:color w:val="000000"/>
          <w:kern w:val="0"/>
          <w:sz w:val="26"/>
          <w:szCs w:val="26"/>
          <w14:ligatures w14:val="none"/>
        </w:rPr>
        <w:t>THA</w:t>
      </w:r>
      <w:r>
        <w:rPr>
          <w:rFonts w:eastAsia="Times New Roman" w:cs="Times New Roman"/>
          <w:color w:val="000000"/>
          <w:kern w:val="0"/>
          <w:sz w:val="26"/>
          <w:szCs w:val="26"/>
          <w:lang w:val="vi-VN"/>
          <w14:ligatures w14:val="none"/>
        </w:rPr>
        <w:t xml:space="preserve">, ĐTĐ </w:t>
      </w:r>
      <w:r w:rsidR="00EE2A69">
        <w:rPr>
          <w:rFonts w:eastAsia="Times New Roman" w:cs="Times New Roman"/>
          <w:color w:val="000000"/>
          <w:kern w:val="0"/>
          <w:sz w:val="26"/>
          <w:szCs w:val="26"/>
          <w:lang w:val="vi-VN"/>
          <w14:ligatures w14:val="none"/>
        </w:rPr>
        <w:t>và h</w:t>
      </w:r>
      <w:r w:rsidR="00EE2A69" w:rsidRPr="00FB4C61">
        <w:rPr>
          <w:rFonts w:eastAsia="Times New Roman" w:cs="Times New Roman"/>
          <w:color w:val="000000"/>
          <w:kern w:val="0"/>
          <w:sz w:val="26"/>
          <w:szCs w:val="26"/>
          <w14:ligatures w14:val="none"/>
        </w:rPr>
        <w:t xml:space="preserve">ướng dẫn về </w:t>
      </w:r>
      <w:r w:rsidR="00EE2A69">
        <w:rPr>
          <w:rFonts w:eastAsia="Times New Roman" w:cs="Times New Roman"/>
          <w:color w:val="000000"/>
          <w:kern w:val="0"/>
          <w:sz w:val="26"/>
          <w:szCs w:val="26"/>
          <w14:ligatures w14:val="none"/>
        </w:rPr>
        <w:t>chuyên môn</w:t>
      </w:r>
      <w:r w:rsidR="00EE2A69" w:rsidRPr="00FB4C61">
        <w:rPr>
          <w:rFonts w:eastAsia="Times New Roman" w:cs="Times New Roman"/>
          <w:color w:val="000000"/>
          <w:kern w:val="0"/>
          <w:sz w:val="26"/>
          <w:szCs w:val="26"/>
          <w14:ligatures w14:val="none"/>
        </w:rPr>
        <w:t xml:space="preserve"> đối với đội ngũ </w:t>
      </w:r>
      <w:r w:rsidR="00EE2A69">
        <w:rPr>
          <w:rFonts w:eastAsia="Times New Roman" w:cs="Times New Roman"/>
          <w:color w:val="000000"/>
          <w:kern w:val="0"/>
          <w:sz w:val="26"/>
          <w:szCs w:val="26"/>
          <w14:ligatures w14:val="none"/>
        </w:rPr>
        <w:t>NVYTTB</w:t>
      </w:r>
      <w:r w:rsidR="00EE2A69">
        <w:rPr>
          <w:rFonts w:eastAsia="Times New Roman" w:cs="Times New Roman"/>
          <w:color w:val="000000"/>
          <w:kern w:val="0"/>
          <w:sz w:val="26"/>
          <w:szCs w:val="26"/>
          <w:lang w:val="vi-VN"/>
          <w14:ligatures w14:val="none"/>
        </w:rPr>
        <w:t xml:space="preserve"> là thấp nhất với tỷ lệ lần lượt là </w:t>
      </w:r>
      <w:r w:rsidR="00EE2A69" w:rsidRPr="00ED58FD">
        <w:rPr>
          <w:rFonts w:cs="Times New Roman"/>
          <w:color w:val="000000"/>
          <w:sz w:val="26"/>
          <w:szCs w:val="26"/>
        </w:rPr>
        <w:t>74</w:t>
      </w:r>
      <w:r w:rsidR="00EE2A69">
        <w:rPr>
          <w:rFonts w:cs="Times New Roman"/>
          <w:color w:val="000000"/>
          <w:sz w:val="26"/>
          <w:szCs w:val="26"/>
        </w:rPr>
        <w:t>,</w:t>
      </w:r>
      <w:r w:rsidR="00EE2A69" w:rsidRPr="00ED58FD">
        <w:rPr>
          <w:rFonts w:cs="Times New Roman"/>
          <w:color w:val="000000"/>
          <w:sz w:val="26"/>
          <w:szCs w:val="26"/>
        </w:rPr>
        <w:t>6</w:t>
      </w:r>
      <w:r w:rsidR="00EE2A69">
        <w:rPr>
          <w:rFonts w:cs="Times New Roman"/>
          <w:color w:val="000000"/>
          <w:sz w:val="26"/>
          <w:szCs w:val="26"/>
          <w:lang w:val="vi-VN"/>
        </w:rPr>
        <w:t xml:space="preserve">%; </w:t>
      </w:r>
      <w:r w:rsidR="00EE2A69" w:rsidRPr="00ED58FD">
        <w:rPr>
          <w:rFonts w:cs="Times New Roman"/>
          <w:color w:val="000000"/>
          <w:sz w:val="26"/>
          <w:szCs w:val="26"/>
        </w:rPr>
        <w:t>49</w:t>
      </w:r>
      <w:r w:rsidR="00EE2A69">
        <w:rPr>
          <w:rFonts w:cs="Times New Roman"/>
          <w:color w:val="000000"/>
          <w:sz w:val="26"/>
          <w:szCs w:val="26"/>
        </w:rPr>
        <w:t>,</w:t>
      </w:r>
      <w:r w:rsidR="000462DA">
        <w:rPr>
          <w:rFonts w:cs="Times New Roman"/>
          <w:color w:val="000000"/>
          <w:sz w:val="26"/>
          <w:szCs w:val="26"/>
          <w:lang w:val="vi-VN"/>
        </w:rPr>
        <w:t>3</w:t>
      </w:r>
      <w:r w:rsidR="00EE2A69">
        <w:rPr>
          <w:rFonts w:cs="Times New Roman"/>
          <w:color w:val="000000"/>
          <w:sz w:val="26"/>
          <w:szCs w:val="26"/>
          <w:lang w:val="vi-VN"/>
        </w:rPr>
        <w:t xml:space="preserve">% và </w:t>
      </w:r>
      <w:r w:rsidR="00EE2A69" w:rsidRPr="00ED58FD">
        <w:rPr>
          <w:rFonts w:cs="Times New Roman"/>
          <w:color w:val="000000"/>
          <w:sz w:val="26"/>
          <w:szCs w:val="26"/>
        </w:rPr>
        <w:t>66</w:t>
      </w:r>
      <w:r w:rsidR="00EE2A69">
        <w:rPr>
          <w:rFonts w:cs="Times New Roman"/>
          <w:color w:val="000000"/>
          <w:sz w:val="26"/>
          <w:szCs w:val="26"/>
        </w:rPr>
        <w:t>,</w:t>
      </w:r>
      <w:r w:rsidR="00EE2A69" w:rsidRPr="00ED58FD">
        <w:rPr>
          <w:rFonts w:cs="Times New Roman"/>
          <w:color w:val="000000"/>
          <w:sz w:val="26"/>
          <w:szCs w:val="26"/>
        </w:rPr>
        <w:t>9</w:t>
      </w:r>
      <w:r w:rsidR="00EE2A69">
        <w:rPr>
          <w:rFonts w:cs="Times New Roman"/>
          <w:color w:val="000000"/>
          <w:sz w:val="26"/>
          <w:szCs w:val="26"/>
          <w:lang w:val="vi-VN"/>
        </w:rPr>
        <w:t>%. Kết quả này phản ánh thực tế là TYT xã vùng 1 đa phần là TYT ở khu vực thành thị/gần các CSYT tuyến trên như TTYT/BV huyện... nên TYT chủ yếu chỉ thực hiện công tác dự phòng/không KCB BHYT cho nên các nhiệm vụ liên quan tới KCB và hướng dẫn YTTB có tỷ lệ thực hiện thấp so với các TYT xã vùng 2 hoặc vùng 3 (</w:t>
      </w:r>
      <w:r w:rsidR="00EE2A69" w:rsidRPr="00EE2A69">
        <w:rPr>
          <w:rFonts w:cs="Times New Roman"/>
          <w:i/>
          <w:iCs/>
          <w:color w:val="000000"/>
          <w:sz w:val="26"/>
          <w:szCs w:val="26"/>
          <w:lang w:val="vi-VN"/>
        </w:rPr>
        <w:t xml:space="preserve">Bảng </w:t>
      </w:r>
      <w:r w:rsidR="009145CB">
        <w:rPr>
          <w:rFonts w:cs="Times New Roman"/>
          <w:i/>
          <w:iCs/>
          <w:color w:val="000000"/>
          <w:sz w:val="26"/>
          <w:szCs w:val="26"/>
          <w:lang w:val="vi-VN"/>
        </w:rPr>
        <w:t>4</w:t>
      </w:r>
      <w:r w:rsidR="00EE2A69">
        <w:rPr>
          <w:rFonts w:cs="Times New Roman"/>
          <w:color w:val="000000"/>
          <w:sz w:val="26"/>
          <w:szCs w:val="26"/>
          <w:lang w:val="vi-VN"/>
        </w:rPr>
        <w:t>).</w:t>
      </w:r>
    </w:p>
    <w:p w14:paraId="52603925" w14:textId="77777777" w:rsidR="009145CB" w:rsidRDefault="009145CB">
      <w:pPr>
        <w:rPr>
          <w:rFonts w:eastAsia="SimSun" w:cs="Times New Roman"/>
          <w:b/>
          <w:noProof/>
          <w:color w:val="000000"/>
          <w:kern w:val="0"/>
          <w:sz w:val="26"/>
          <w:szCs w:val="26"/>
          <w:bdr w:val="none" w:sz="0" w:space="0" w:color="auto" w:frame="1"/>
          <w:shd w:val="clear" w:color="auto" w:fill="FFFFFF"/>
          <w:lang w:val="vi-VN" w:eastAsia="en-US"/>
          <w14:ligatures w14:val="none"/>
        </w:rPr>
      </w:pPr>
      <w:r>
        <w:rPr>
          <w:rFonts w:eastAsia="SimSun" w:cs="Times New Roman"/>
          <w:b/>
          <w:noProof/>
          <w:color w:val="000000"/>
          <w:kern w:val="0"/>
          <w:sz w:val="26"/>
          <w:szCs w:val="26"/>
          <w:bdr w:val="none" w:sz="0" w:space="0" w:color="auto" w:frame="1"/>
          <w:shd w:val="clear" w:color="auto" w:fill="FFFFFF"/>
          <w:lang w:val="vi-VN" w:eastAsia="en-US"/>
          <w14:ligatures w14:val="none"/>
        </w:rPr>
        <w:br w:type="page"/>
      </w:r>
    </w:p>
    <w:p w14:paraId="2A0733F1" w14:textId="3AE9BDCB" w:rsidR="00EE2A69" w:rsidRDefault="00EE2A69" w:rsidP="00EE2A69">
      <w:pPr>
        <w:widowControl w:val="0"/>
        <w:adjustRightInd w:val="0"/>
        <w:snapToGrid w:val="0"/>
        <w:spacing w:line="276" w:lineRule="auto"/>
        <w:jc w:val="center"/>
        <w:rPr>
          <w:rFonts w:eastAsia="SimSun" w:cs="Times New Roman"/>
          <w:b/>
          <w:noProof/>
          <w:color w:val="000000"/>
          <w:kern w:val="0"/>
          <w:sz w:val="26"/>
          <w:szCs w:val="26"/>
          <w:bdr w:val="none" w:sz="0" w:space="0" w:color="auto" w:frame="1"/>
          <w:shd w:val="clear" w:color="auto" w:fill="FFFFFF"/>
          <w:lang w:val="vi-VN" w:eastAsia="en-US"/>
          <w14:ligatures w14:val="none"/>
        </w:rPr>
      </w:pPr>
      <w:r w:rsidRPr="00EE2A69">
        <w:rPr>
          <w:rFonts w:eastAsia="SimSun" w:cs="Times New Roman"/>
          <w:b/>
          <w:noProof/>
          <w:color w:val="000000"/>
          <w:kern w:val="0"/>
          <w:sz w:val="26"/>
          <w:szCs w:val="26"/>
          <w:bdr w:val="none" w:sz="0" w:space="0" w:color="auto" w:frame="1"/>
          <w:shd w:val="clear" w:color="auto" w:fill="FFFFFF"/>
          <w:lang w:val="vi-VN" w:eastAsia="en-US"/>
          <w14:ligatures w14:val="none"/>
        </w:rPr>
        <w:lastRenderedPageBreak/>
        <w:t xml:space="preserve">Bảng </w:t>
      </w:r>
      <w:r w:rsidRPr="00EE2A69">
        <w:rPr>
          <w:rFonts w:eastAsia="SimSun" w:cs="Times New Roman"/>
          <w:b/>
          <w:noProof/>
          <w:color w:val="000000"/>
          <w:kern w:val="0"/>
          <w:sz w:val="26"/>
          <w:szCs w:val="26"/>
          <w:bdr w:val="none" w:sz="0" w:space="0" w:color="auto" w:frame="1"/>
          <w:shd w:val="clear" w:color="auto" w:fill="FFFFFF"/>
          <w:lang w:val="vi-VN" w:eastAsia="en-US"/>
          <w14:ligatures w14:val="none"/>
        </w:rPr>
        <w:fldChar w:fldCharType="begin"/>
      </w:r>
      <w:r w:rsidRPr="00EE2A69">
        <w:rPr>
          <w:rFonts w:eastAsia="SimSun" w:cs="Times New Roman"/>
          <w:b/>
          <w:noProof/>
          <w:color w:val="000000"/>
          <w:kern w:val="0"/>
          <w:sz w:val="26"/>
          <w:szCs w:val="26"/>
          <w:bdr w:val="none" w:sz="0" w:space="0" w:color="auto" w:frame="1"/>
          <w:shd w:val="clear" w:color="auto" w:fill="FFFFFF"/>
          <w:lang w:val="vi-VN" w:eastAsia="en-US"/>
          <w14:ligatures w14:val="none"/>
        </w:rPr>
        <w:instrText xml:space="preserve"> SEQ Bảng \* ARABIC </w:instrText>
      </w:r>
      <w:r w:rsidRPr="00EE2A69">
        <w:rPr>
          <w:rFonts w:eastAsia="SimSun" w:cs="Times New Roman"/>
          <w:b/>
          <w:noProof/>
          <w:color w:val="000000"/>
          <w:kern w:val="0"/>
          <w:sz w:val="26"/>
          <w:szCs w:val="26"/>
          <w:bdr w:val="none" w:sz="0" w:space="0" w:color="auto" w:frame="1"/>
          <w:shd w:val="clear" w:color="auto" w:fill="FFFFFF"/>
          <w:lang w:val="vi-VN" w:eastAsia="en-US"/>
          <w14:ligatures w14:val="none"/>
        </w:rPr>
        <w:fldChar w:fldCharType="separate"/>
      </w:r>
      <w:r w:rsidR="0068245B">
        <w:rPr>
          <w:rFonts w:eastAsia="SimSun" w:cs="Times New Roman"/>
          <w:b/>
          <w:noProof/>
          <w:color w:val="000000"/>
          <w:kern w:val="0"/>
          <w:sz w:val="26"/>
          <w:szCs w:val="26"/>
          <w:bdr w:val="none" w:sz="0" w:space="0" w:color="auto" w:frame="1"/>
          <w:shd w:val="clear" w:color="auto" w:fill="FFFFFF"/>
          <w:lang w:val="vi-VN" w:eastAsia="en-US"/>
          <w14:ligatures w14:val="none"/>
        </w:rPr>
        <w:t>4</w:t>
      </w:r>
      <w:r w:rsidRPr="00EE2A69">
        <w:rPr>
          <w:rFonts w:eastAsia="SimSun" w:cs="Times New Roman"/>
          <w:b/>
          <w:noProof/>
          <w:color w:val="000000"/>
          <w:kern w:val="0"/>
          <w:sz w:val="26"/>
          <w:szCs w:val="26"/>
          <w:bdr w:val="none" w:sz="0" w:space="0" w:color="auto" w:frame="1"/>
          <w:shd w:val="clear" w:color="auto" w:fill="FFFFFF"/>
          <w:lang w:val="vi-VN" w:eastAsia="en-US"/>
          <w14:ligatures w14:val="none"/>
        </w:rPr>
        <w:fldChar w:fldCharType="end"/>
      </w:r>
      <w:r w:rsidRPr="00EE2A69">
        <w:rPr>
          <w:rFonts w:eastAsia="SimSun" w:cs="Times New Roman"/>
          <w:b/>
          <w:noProof/>
          <w:color w:val="000000"/>
          <w:kern w:val="0"/>
          <w:sz w:val="26"/>
          <w:szCs w:val="26"/>
          <w:bdr w:val="none" w:sz="0" w:space="0" w:color="auto" w:frame="1"/>
          <w:shd w:val="clear" w:color="auto" w:fill="FFFFFF"/>
          <w:lang w:val="vi-VN" w:eastAsia="en-US"/>
          <w14:ligatures w14:val="none"/>
        </w:rPr>
        <w:t>. Tỷ lệ TYT xã thực hiện chức năng, nhiệm vụ theo phân vùng 1,2,3</w:t>
      </w:r>
      <w:r>
        <w:rPr>
          <w:rFonts w:eastAsia="SimSun" w:cs="Times New Roman"/>
          <w:b/>
          <w:noProof/>
          <w:color w:val="000000"/>
          <w:kern w:val="0"/>
          <w:sz w:val="26"/>
          <w:szCs w:val="26"/>
          <w:bdr w:val="none" w:sz="0" w:space="0" w:color="auto" w:frame="1"/>
          <w:shd w:val="clear" w:color="auto" w:fill="FFFFFF"/>
          <w:lang w:val="vi-VN" w:eastAsia="en-US"/>
          <w14:ligatures w14:val="none"/>
        </w:rPr>
        <w:t xml:space="preserve"> </w:t>
      </w:r>
    </w:p>
    <w:p w14:paraId="3C8ACD4E" w14:textId="1B4BBF94" w:rsidR="00EE2A69" w:rsidRPr="009145CB" w:rsidRDefault="00EE2A69" w:rsidP="00EE2A69">
      <w:pPr>
        <w:widowControl w:val="0"/>
        <w:adjustRightInd w:val="0"/>
        <w:snapToGrid w:val="0"/>
        <w:spacing w:after="120" w:line="276" w:lineRule="auto"/>
        <w:jc w:val="center"/>
        <w:rPr>
          <w:rFonts w:eastAsia="SimSun" w:cs="Times New Roman"/>
          <w:bCs/>
          <w:noProof/>
          <w:color w:val="000000"/>
          <w:kern w:val="0"/>
          <w:sz w:val="26"/>
          <w:szCs w:val="26"/>
          <w:bdr w:val="none" w:sz="0" w:space="0" w:color="auto" w:frame="1"/>
          <w:shd w:val="clear" w:color="auto" w:fill="FFFFFF"/>
          <w:lang w:val="vi-VN" w:eastAsia="en-US"/>
          <w14:ligatures w14:val="none"/>
        </w:rPr>
      </w:pPr>
      <w:r w:rsidRPr="009145CB">
        <w:rPr>
          <w:rFonts w:eastAsia="SimSun" w:cs="Times New Roman"/>
          <w:b/>
          <w:noProof/>
          <w:color w:val="000000"/>
          <w:kern w:val="0"/>
          <w:sz w:val="26"/>
          <w:szCs w:val="26"/>
          <w:bdr w:val="none" w:sz="0" w:space="0" w:color="auto" w:frame="1"/>
          <w:shd w:val="clear" w:color="auto" w:fill="FFFFFF"/>
          <w:lang w:val="vi-VN" w:eastAsia="en-US"/>
          <w14:ligatures w14:val="none"/>
        </w:rPr>
        <w:t>(Số liệu</w:t>
      </w:r>
      <w:r w:rsidR="009145CB" w:rsidRPr="009145CB">
        <w:rPr>
          <w:rFonts w:eastAsia="SimSun" w:cs="Times New Roman"/>
          <w:b/>
          <w:noProof/>
          <w:color w:val="000000"/>
          <w:kern w:val="0"/>
          <w:sz w:val="26"/>
          <w:szCs w:val="26"/>
          <w:bdr w:val="none" w:sz="0" w:space="0" w:color="auto" w:frame="1"/>
          <w:shd w:val="clear" w:color="auto" w:fill="FFFFFF"/>
          <w:lang w:val="vi-VN" w:eastAsia="en-US"/>
          <w14:ligatures w14:val="none"/>
        </w:rPr>
        <w:t xml:space="preserve"> báo cáo của</w:t>
      </w:r>
      <w:r w:rsidRPr="009145CB">
        <w:rPr>
          <w:rFonts w:eastAsia="SimSun" w:cs="Times New Roman"/>
          <w:b/>
          <w:noProof/>
          <w:color w:val="000000"/>
          <w:kern w:val="0"/>
          <w:sz w:val="26"/>
          <w:szCs w:val="26"/>
          <w:bdr w:val="none" w:sz="0" w:space="0" w:color="auto" w:frame="1"/>
          <w:shd w:val="clear" w:color="auto" w:fill="FFFFFF"/>
          <w:lang w:val="vi-VN" w:eastAsia="en-US"/>
          <w14:ligatures w14:val="none"/>
        </w:rPr>
        <w:t xml:space="preserve"> 4</w:t>
      </w:r>
      <w:ins w:id="50" w:author="Thang Nguyen" w:date="2024-09-10T11:04:00Z">
        <w:r w:rsidR="00DD034E">
          <w:rPr>
            <w:rFonts w:eastAsia="SimSun" w:cs="Times New Roman"/>
            <w:b/>
            <w:noProof/>
            <w:color w:val="000000"/>
            <w:kern w:val="0"/>
            <w:sz w:val="26"/>
            <w:szCs w:val="26"/>
            <w:bdr w:val="none" w:sz="0" w:space="0" w:color="auto" w:frame="1"/>
            <w:shd w:val="clear" w:color="auto" w:fill="FFFFFF"/>
            <w:lang w:val="vi-VN" w:eastAsia="en-US"/>
            <w14:ligatures w14:val="none"/>
          </w:rPr>
          <w:t>2</w:t>
        </w:r>
      </w:ins>
      <w:del w:id="51" w:author="Thang Nguyen" w:date="2024-09-10T11:04:00Z">
        <w:r w:rsidR="009145CB" w:rsidRPr="009145CB" w:rsidDel="00DD034E">
          <w:rPr>
            <w:rFonts w:eastAsia="SimSun" w:cs="Times New Roman"/>
            <w:b/>
            <w:noProof/>
            <w:color w:val="000000"/>
            <w:kern w:val="0"/>
            <w:sz w:val="26"/>
            <w:szCs w:val="26"/>
            <w:bdr w:val="none" w:sz="0" w:space="0" w:color="auto" w:frame="1"/>
            <w:shd w:val="clear" w:color="auto" w:fill="FFFFFF"/>
            <w:lang w:val="vi-VN" w:eastAsia="en-US"/>
            <w14:ligatures w14:val="none"/>
          </w:rPr>
          <w:delText>1</w:delText>
        </w:r>
      </w:del>
      <w:r w:rsidRPr="009145CB">
        <w:rPr>
          <w:rFonts w:eastAsia="SimSun" w:cs="Times New Roman"/>
          <w:b/>
          <w:noProof/>
          <w:color w:val="000000"/>
          <w:kern w:val="0"/>
          <w:sz w:val="26"/>
          <w:szCs w:val="26"/>
          <w:bdr w:val="none" w:sz="0" w:space="0" w:color="auto" w:frame="1"/>
          <w:shd w:val="clear" w:color="auto" w:fill="FFFFFF"/>
          <w:lang w:val="vi-VN" w:eastAsia="en-US"/>
          <w14:ligatures w14:val="none"/>
        </w:rPr>
        <w:t xml:space="preserve"> tỉnh/TP </w:t>
      </w:r>
      <w:r w:rsidR="009145CB" w:rsidRPr="009145CB">
        <w:rPr>
          <w:rFonts w:eastAsia="SimSun" w:cs="Times New Roman"/>
          <w:b/>
          <w:noProof/>
          <w:color w:val="000000"/>
          <w:kern w:val="0"/>
          <w:sz w:val="26"/>
          <w:szCs w:val="26"/>
          <w:bdr w:val="none" w:sz="0" w:space="0" w:color="auto" w:frame="1"/>
          <w:shd w:val="clear" w:color="auto" w:fill="FFFFFF"/>
          <w:lang w:val="vi-VN" w:eastAsia="en-US"/>
          <w14:ligatures w14:val="none"/>
        </w:rPr>
        <w:t xml:space="preserve">- </w:t>
      </w:r>
      <w:r w:rsidRPr="009145CB">
        <w:rPr>
          <w:rFonts w:eastAsia="SimSun" w:cs="Times New Roman"/>
          <w:b/>
          <w:noProof/>
          <w:color w:val="000000"/>
          <w:kern w:val="0"/>
          <w:sz w:val="26"/>
          <w:szCs w:val="26"/>
          <w:bdr w:val="none" w:sz="0" w:space="0" w:color="auto" w:frame="1"/>
          <w:shd w:val="clear" w:color="auto" w:fill="FFFFFF"/>
          <w:lang w:val="vi-VN" w:eastAsia="en-US"/>
          <w14:ligatures w14:val="none"/>
        </w:rPr>
        <w:t>năm 2024)</w:t>
      </w:r>
    </w:p>
    <w:tbl>
      <w:tblPr>
        <w:tblW w:w="9374" w:type="dxa"/>
        <w:jc w:val="center"/>
        <w:tblLook w:val="04A0" w:firstRow="1" w:lastRow="0" w:firstColumn="1" w:lastColumn="0" w:noHBand="0" w:noVBand="1"/>
      </w:tblPr>
      <w:tblGrid>
        <w:gridCol w:w="4766"/>
        <w:gridCol w:w="1152"/>
        <w:gridCol w:w="1152"/>
        <w:gridCol w:w="1152"/>
        <w:gridCol w:w="1152"/>
      </w:tblGrid>
      <w:tr w:rsidR="00EE2A69" w:rsidRPr="00FB4C61" w14:paraId="4C594ACC" w14:textId="77777777" w:rsidTr="00EE2A69">
        <w:trPr>
          <w:trHeight w:val="300"/>
          <w:jc w:val="center"/>
        </w:trPr>
        <w:tc>
          <w:tcPr>
            <w:tcW w:w="4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900250" w14:textId="77777777" w:rsidR="00EE2A69" w:rsidRPr="00FB4C61" w:rsidRDefault="00EE2A69" w:rsidP="007E284B">
            <w:pPr>
              <w:spacing w:before="40" w:after="40" w:line="240" w:lineRule="auto"/>
              <w:rPr>
                <w:rFonts w:eastAsia="Times New Roman" w:cs="Times New Roman"/>
                <w:b/>
                <w:bCs/>
                <w:color w:val="000000"/>
                <w:kern w:val="0"/>
                <w:sz w:val="26"/>
                <w:szCs w:val="26"/>
                <w14:ligatures w14:val="none"/>
              </w:rPr>
            </w:pPr>
            <w:r w:rsidRPr="00FB4C61">
              <w:rPr>
                <w:rFonts w:eastAsia="Times New Roman" w:cs="Times New Roman"/>
                <w:b/>
                <w:bCs/>
                <w:color w:val="000000"/>
                <w:kern w:val="0"/>
                <w:sz w:val="26"/>
                <w:szCs w:val="26"/>
                <w14:ligatures w14:val="none"/>
              </w:rPr>
              <w:t> </w:t>
            </w:r>
          </w:p>
        </w:tc>
        <w:tc>
          <w:tcPr>
            <w:tcW w:w="11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B5794C" w14:textId="77777777" w:rsidR="00EE2A69" w:rsidRPr="00FB4C61" w:rsidRDefault="00EE2A69" w:rsidP="00EE2A69">
            <w:pPr>
              <w:spacing w:before="40" w:after="40" w:line="240" w:lineRule="auto"/>
              <w:jc w:val="center"/>
              <w:rPr>
                <w:rFonts w:eastAsia="Times New Roman" w:cs="Times New Roman"/>
                <w:b/>
                <w:bCs/>
                <w:color w:val="000000"/>
                <w:kern w:val="0"/>
                <w:sz w:val="26"/>
                <w:szCs w:val="26"/>
                <w14:ligatures w14:val="none"/>
              </w:rPr>
            </w:pPr>
            <w:r>
              <w:rPr>
                <w:rFonts w:eastAsia="Times New Roman" w:cs="Times New Roman"/>
                <w:b/>
                <w:bCs/>
                <w:color w:val="000000"/>
                <w:kern w:val="0"/>
                <w:sz w:val="26"/>
                <w:szCs w:val="26"/>
                <w14:ligatures w14:val="none"/>
              </w:rPr>
              <w:t>Vùng 1</w:t>
            </w:r>
          </w:p>
        </w:tc>
        <w:tc>
          <w:tcPr>
            <w:tcW w:w="11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FB4853" w14:textId="77777777" w:rsidR="00EE2A69" w:rsidRPr="00FB4C61" w:rsidRDefault="00EE2A69" w:rsidP="00EE2A69">
            <w:pPr>
              <w:spacing w:before="40" w:after="40" w:line="240" w:lineRule="auto"/>
              <w:jc w:val="center"/>
              <w:rPr>
                <w:rFonts w:eastAsia="Times New Roman" w:cs="Times New Roman"/>
                <w:b/>
                <w:bCs/>
                <w:color w:val="000000"/>
                <w:kern w:val="0"/>
                <w:sz w:val="26"/>
                <w:szCs w:val="26"/>
                <w14:ligatures w14:val="none"/>
              </w:rPr>
            </w:pPr>
            <w:r>
              <w:rPr>
                <w:rFonts w:eastAsia="Times New Roman" w:cs="Times New Roman"/>
                <w:b/>
                <w:bCs/>
                <w:color w:val="000000"/>
                <w:kern w:val="0"/>
                <w:sz w:val="26"/>
                <w:szCs w:val="26"/>
                <w14:ligatures w14:val="none"/>
              </w:rPr>
              <w:t>Vùng 2</w:t>
            </w:r>
          </w:p>
        </w:tc>
        <w:tc>
          <w:tcPr>
            <w:tcW w:w="11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1291B1" w14:textId="77777777" w:rsidR="00EE2A69" w:rsidRPr="00FB4C61" w:rsidRDefault="00EE2A69" w:rsidP="00EE2A69">
            <w:pPr>
              <w:spacing w:before="40" w:after="40" w:line="240" w:lineRule="auto"/>
              <w:jc w:val="center"/>
              <w:rPr>
                <w:rFonts w:eastAsia="Times New Roman" w:cs="Times New Roman"/>
                <w:b/>
                <w:bCs/>
                <w:color w:val="000000"/>
                <w:kern w:val="0"/>
                <w:sz w:val="26"/>
                <w:szCs w:val="26"/>
                <w14:ligatures w14:val="none"/>
              </w:rPr>
            </w:pPr>
            <w:r>
              <w:rPr>
                <w:rFonts w:cs="Times New Roman"/>
                <w:b/>
                <w:bCs/>
                <w:sz w:val="26"/>
                <w:szCs w:val="26"/>
              </w:rPr>
              <w:t>Vùng 3</w:t>
            </w:r>
          </w:p>
        </w:tc>
        <w:tc>
          <w:tcPr>
            <w:tcW w:w="11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6BD864" w14:textId="77777777" w:rsidR="00EE2A69" w:rsidRPr="00FB4C61" w:rsidRDefault="00EE2A69" w:rsidP="00EE2A69">
            <w:pPr>
              <w:spacing w:before="40" w:after="40" w:line="240" w:lineRule="auto"/>
              <w:jc w:val="center"/>
              <w:rPr>
                <w:rFonts w:eastAsia="Times New Roman" w:cs="Times New Roman"/>
                <w:b/>
                <w:bCs/>
                <w:color w:val="000000"/>
                <w:kern w:val="0"/>
                <w:sz w:val="26"/>
                <w:szCs w:val="26"/>
                <w14:ligatures w14:val="none"/>
              </w:rPr>
            </w:pPr>
            <w:r>
              <w:rPr>
                <w:rFonts w:cs="Times New Roman"/>
                <w:b/>
                <w:bCs/>
                <w:sz w:val="26"/>
                <w:szCs w:val="26"/>
              </w:rPr>
              <w:t>Chung</w:t>
            </w:r>
          </w:p>
        </w:tc>
      </w:tr>
      <w:tr w:rsidR="002B70D9" w:rsidRPr="00FB4C61" w14:paraId="5C091D41" w14:textId="77777777" w:rsidTr="00EE2A69">
        <w:trPr>
          <w:trHeight w:val="300"/>
          <w:jc w:val="center"/>
        </w:trPr>
        <w:tc>
          <w:tcPr>
            <w:tcW w:w="4766" w:type="dxa"/>
            <w:tcBorders>
              <w:top w:val="nil"/>
              <w:left w:val="single" w:sz="4" w:space="0" w:color="auto"/>
              <w:bottom w:val="single" w:sz="4" w:space="0" w:color="auto"/>
              <w:right w:val="single" w:sz="4" w:space="0" w:color="auto"/>
            </w:tcBorders>
            <w:shd w:val="clear" w:color="auto" w:fill="auto"/>
            <w:vAlign w:val="center"/>
            <w:hideMark/>
          </w:tcPr>
          <w:p w14:paraId="18973F1E" w14:textId="26F6834D" w:rsidR="002B70D9" w:rsidRPr="00EE2A69" w:rsidRDefault="002B70D9" w:rsidP="002B70D9">
            <w:pPr>
              <w:spacing w:before="40" w:after="40" w:line="240" w:lineRule="auto"/>
              <w:rPr>
                <w:rFonts w:eastAsia="Times New Roman" w:cs="Times New Roman"/>
                <w:b/>
                <w:bCs/>
                <w:color w:val="000000"/>
                <w:kern w:val="0"/>
                <w:sz w:val="26"/>
                <w:szCs w:val="26"/>
                <w:lang w:val="vi-VN"/>
                <w14:ligatures w14:val="none"/>
              </w:rPr>
            </w:pPr>
            <w:r w:rsidRPr="004E0ED0">
              <w:rPr>
                <w:rFonts w:eastAsia="Times New Roman" w:cs="Times New Roman"/>
                <w:b/>
                <w:bCs/>
                <w:color w:val="000000"/>
                <w:kern w:val="0"/>
                <w:sz w:val="26"/>
                <w:szCs w:val="26"/>
                <w14:ligatures w14:val="none"/>
              </w:rPr>
              <w:t xml:space="preserve">Số TYT của </w:t>
            </w:r>
            <w:r>
              <w:rPr>
                <w:rFonts w:eastAsia="Times New Roman" w:cs="Times New Roman"/>
                <w:b/>
                <w:bCs/>
                <w:color w:val="000000"/>
                <w:kern w:val="0"/>
                <w:sz w:val="26"/>
                <w:szCs w:val="26"/>
                <w14:ligatures w14:val="none"/>
              </w:rPr>
              <w:t>4</w:t>
            </w:r>
            <w:r>
              <w:rPr>
                <w:rFonts w:eastAsia="Times New Roman" w:cs="Times New Roman"/>
                <w:b/>
                <w:bCs/>
                <w:color w:val="000000"/>
                <w:kern w:val="0"/>
                <w:sz w:val="26"/>
                <w:szCs w:val="26"/>
                <w:lang w:val="vi-VN"/>
                <w14:ligatures w14:val="none"/>
              </w:rPr>
              <w:t>2</w:t>
            </w:r>
            <w:r w:rsidRPr="004E0ED0">
              <w:rPr>
                <w:rFonts w:eastAsia="Times New Roman" w:cs="Times New Roman"/>
                <w:b/>
                <w:bCs/>
                <w:color w:val="000000"/>
                <w:kern w:val="0"/>
                <w:sz w:val="26"/>
                <w:szCs w:val="26"/>
                <w14:ligatures w14:val="none"/>
              </w:rPr>
              <w:t xml:space="preserve"> tỉnh/TP</w:t>
            </w:r>
            <w:r w:rsidRPr="00FB4C61">
              <w:rPr>
                <w:rFonts w:eastAsia="Times New Roman" w:cs="Times New Roman"/>
                <w:b/>
                <w:bCs/>
                <w:color w:val="000000"/>
                <w:kern w:val="0"/>
                <w:sz w:val="26"/>
                <w:szCs w:val="26"/>
                <w14:ligatures w14:val="none"/>
              </w:rPr>
              <w:t> </w:t>
            </w:r>
            <w:r>
              <w:rPr>
                <w:rFonts w:eastAsia="Times New Roman" w:cs="Times New Roman"/>
                <w:b/>
                <w:bCs/>
                <w:color w:val="000000"/>
                <w:kern w:val="0"/>
                <w:sz w:val="26"/>
                <w:szCs w:val="26"/>
                <w14:ligatures w14:val="none"/>
              </w:rPr>
              <w:t>báo</w:t>
            </w:r>
            <w:r>
              <w:rPr>
                <w:rFonts w:eastAsia="Times New Roman" w:cs="Times New Roman"/>
                <w:b/>
                <w:bCs/>
                <w:color w:val="000000"/>
                <w:kern w:val="0"/>
                <w:sz w:val="26"/>
                <w:szCs w:val="26"/>
                <w:lang w:val="vi-VN"/>
                <w14:ligatures w14:val="none"/>
              </w:rPr>
              <w:t xml:space="preserve"> cáo số liệu</w:t>
            </w:r>
          </w:p>
        </w:tc>
        <w:tc>
          <w:tcPr>
            <w:tcW w:w="1152" w:type="dxa"/>
            <w:tcBorders>
              <w:top w:val="nil"/>
              <w:left w:val="nil"/>
              <w:bottom w:val="single" w:sz="4" w:space="0" w:color="auto"/>
              <w:right w:val="single" w:sz="4" w:space="0" w:color="auto"/>
            </w:tcBorders>
            <w:shd w:val="clear" w:color="auto" w:fill="auto"/>
            <w:vAlign w:val="center"/>
            <w:hideMark/>
          </w:tcPr>
          <w:p w14:paraId="7D5D0E8D" w14:textId="12F03F90"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cs="Times New Roman"/>
                <w:color w:val="000000"/>
                <w:sz w:val="26"/>
                <w:szCs w:val="26"/>
              </w:rPr>
              <w:t>2.084</w:t>
            </w:r>
          </w:p>
        </w:tc>
        <w:tc>
          <w:tcPr>
            <w:tcW w:w="1152" w:type="dxa"/>
            <w:tcBorders>
              <w:top w:val="nil"/>
              <w:left w:val="nil"/>
              <w:bottom w:val="single" w:sz="4" w:space="0" w:color="auto"/>
              <w:right w:val="single" w:sz="4" w:space="0" w:color="auto"/>
            </w:tcBorders>
            <w:shd w:val="clear" w:color="auto" w:fill="auto"/>
            <w:vAlign w:val="center"/>
            <w:hideMark/>
          </w:tcPr>
          <w:p w14:paraId="76044150" w14:textId="49EEA8D5"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eastAsia="Times New Roman" w:cs="Times New Roman"/>
                <w:color w:val="000000"/>
                <w:kern w:val="0"/>
                <w:sz w:val="26"/>
                <w:szCs w:val="26"/>
                <w14:ligatures w14:val="none"/>
              </w:rPr>
              <w:t>3.008</w:t>
            </w:r>
          </w:p>
        </w:tc>
        <w:tc>
          <w:tcPr>
            <w:tcW w:w="1152" w:type="dxa"/>
            <w:tcBorders>
              <w:top w:val="nil"/>
              <w:left w:val="nil"/>
              <w:bottom w:val="single" w:sz="4" w:space="0" w:color="auto"/>
              <w:right w:val="single" w:sz="4" w:space="0" w:color="auto"/>
            </w:tcBorders>
            <w:shd w:val="clear" w:color="auto" w:fill="auto"/>
            <w:vAlign w:val="center"/>
            <w:hideMark/>
          </w:tcPr>
          <w:p w14:paraId="1C4A9147" w14:textId="368AA8CF"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cs="Times New Roman"/>
                <w:color w:val="000000"/>
                <w:sz w:val="26"/>
                <w:szCs w:val="26"/>
              </w:rPr>
              <w:t>2.221</w:t>
            </w:r>
          </w:p>
        </w:tc>
        <w:tc>
          <w:tcPr>
            <w:tcW w:w="1152" w:type="dxa"/>
            <w:tcBorders>
              <w:top w:val="nil"/>
              <w:left w:val="nil"/>
              <w:bottom w:val="single" w:sz="4" w:space="0" w:color="auto"/>
              <w:right w:val="single" w:sz="4" w:space="0" w:color="auto"/>
            </w:tcBorders>
            <w:shd w:val="clear" w:color="auto" w:fill="auto"/>
            <w:vAlign w:val="center"/>
            <w:hideMark/>
          </w:tcPr>
          <w:p w14:paraId="73B403F7" w14:textId="0507076E"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eastAsia="Times New Roman" w:cs="Times New Roman"/>
                <w:color w:val="000000"/>
                <w:kern w:val="0"/>
                <w:sz w:val="26"/>
                <w:szCs w:val="26"/>
                <w14:ligatures w14:val="none"/>
              </w:rPr>
              <w:t>7.313</w:t>
            </w:r>
          </w:p>
        </w:tc>
      </w:tr>
      <w:tr w:rsidR="00EE2A69" w:rsidRPr="00FB4C61" w14:paraId="6FBAB7E0" w14:textId="77777777" w:rsidTr="00EE2A69">
        <w:trPr>
          <w:trHeight w:val="300"/>
          <w:jc w:val="center"/>
        </w:trPr>
        <w:tc>
          <w:tcPr>
            <w:tcW w:w="9374" w:type="dxa"/>
            <w:gridSpan w:val="5"/>
            <w:tcBorders>
              <w:top w:val="nil"/>
              <w:left w:val="single" w:sz="4" w:space="0" w:color="auto"/>
              <w:bottom w:val="single" w:sz="4" w:space="0" w:color="auto"/>
              <w:right w:val="single" w:sz="4" w:space="0" w:color="auto"/>
            </w:tcBorders>
            <w:shd w:val="clear" w:color="auto" w:fill="auto"/>
            <w:vAlign w:val="center"/>
          </w:tcPr>
          <w:p w14:paraId="64B430A3" w14:textId="4DC17F49" w:rsidR="00EE2A69" w:rsidRPr="000462DA" w:rsidRDefault="00EE2A69" w:rsidP="007E284B">
            <w:pPr>
              <w:spacing w:before="40" w:after="40" w:line="240" w:lineRule="auto"/>
              <w:rPr>
                <w:rFonts w:cs="Times New Roman"/>
                <w:color w:val="000000"/>
                <w:sz w:val="26"/>
                <w:szCs w:val="26"/>
              </w:rPr>
            </w:pPr>
            <w:r w:rsidRPr="000462DA">
              <w:rPr>
                <w:rFonts w:cs="Times New Roman"/>
                <w:b/>
                <w:bCs/>
                <w:sz w:val="26"/>
                <w:szCs w:val="26"/>
              </w:rPr>
              <w:t>Tỷ</w:t>
            </w:r>
            <w:r w:rsidRPr="000462DA">
              <w:rPr>
                <w:rFonts w:cs="Times New Roman"/>
                <w:b/>
                <w:bCs/>
                <w:sz w:val="26"/>
                <w:szCs w:val="26"/>
                <w:lang w:val="vi-VN"/>
              </w:rPr>
              <w:t xml:space="preserve"> lệ</w:t>
            </w:r>
            <w:r w:rsidRPr="000462DA">
              <w:rPr>
                <w:rFonts w:cs="Times New Roman"/>
                <w:b/>
                <w:bCs/>
                <w:sz w:val="26"/>
                <w:szCs w:val="26"/>
              </w:rPr>
              <w:t xml:space="preserve"> TYT</w:t>
            </w:r>
            <w:r w:rsidRPr="000462DA">
              <w:rPr>
                <w:rFonts w:cs="Times New Roman"/>
                <w:b/>
                <w:bCs/>
                <w:sz w:val="26"/>
                <w:szCs w:val="26"/>
                <w:lang w:val="vi-VN"/>
              </w:rPr>
              <w:t xml:space="preserve"> </w:t>
            </w:r>
            <w:r w:rsidRPr="000462DA">
              <w:rPr>
                <w:rFonts w:cs="Times New Roman"/>
                <w:b/>
                <w:bCs/>
                <w:sz w:val="26"/>
                <w:szCs w:val="26"/>
              </w:rPr>
              <w:t>thực hiện chức</w:t>
            </w:r>
            <w:r w:rsidRPr="000462DA">
              <w:rPr>
                <w:rFonts w:cs="Times New Roman"/>
                <w:b/>
                <w:bCs/>
                <w:sz w:val="26"/>
                <w:szCs w:val="26"/>
                <w:lang w:val="vi-VN"/>
              </w:rPr>
              <w:t xml:space="preserve"> năng nhiệm vụ theo </w:t>
            </w:r>
            <w:r w:rsidR="00534B4F">
              <w:rPr>
                <w:rFonts w:cs="Times New Roman"/>
                <w:b/>
                <w:bCs/>
                <w:sz w:val="26"/>
                <w:szCs w:val="26"/>
                <w:lang w:val="vi-VN"/>
              </w:rPr>
              <w:t>quy</w:t>
            </w:r>
            <w:r w:rsidRPr="000462DA">
              <w:rPr>
                <w:rFonts w:cs="Times New Roman"/>
                <w:b/>
                <w:bCs/>
                <w:sz w:val="26"/>
                <w:szCs w:val="26"/>
                <w:lang w:val="vi-VN"/>
              </w:rPr>
              <w:t xml:space="preserve"> định</w:t>
            </w:r>
            <w:r w:rsidRPr="000462DA">
              <w:rPr>
                <w:rFonts w:cs="Times New Roman"/>
                <w:b/>
                <w:bCs/>
                <w:sz w:val="26"/>
                <w:szCs w:val="26"/>
              </w:rPr>
              <w:t xml:space="preserve"> (%)</w:t>
            </w:r>
          </w:p>
        </w:tc>
      </w:tr>
      <w:tr w:rsidR="002B70D9" w:rsidRPr="00FB4C61" w14:paraId="5C9561AE" w14:textId="77777777" w:rsidTr="00EE2A69">
        <w:trPr>
          <w:trHeight w:val="315"/>
          <w:jc w:val="center"/>
        </w:trPr>
        <w:tc>
          <w:tcPr>
            <w:tcW w:w="4766" w:type="dxa"/>
            <w:tcBorders>
              <w:top w:val="nil"/>
              <w:left w:val="single" w:sz="4" w:space="0" w:color="auto"/>
              <w:bottom w:val="single" w:sz="4" w:space="0" w:color="auto"/>
              <w:right w:val="single" w:sz="4" w:space="0" w:color="auto"/>
            </w:tcBorders>
            <w:shd w:val="clear" w:color="000000" w:fill="FFFFFF"/>
            <w:vAlign w:val="center"/>
            <w:hideMark/>
          </w:tcPr>
          <w:p w14:paraId="692D0455" w14:textId="77777777" w:rsidR="002B70D9" w:rsidRPr="00FB4C61" w:rsidRDefault="002B70D9" w:rsidP="002B70D9">
            <w:pPr>
              <w:spacing w:before="40" w:after="40" w:line="240" w:lineRule="auto"/>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Khám chữa bệnh</w:t>
            </w:r>
            <w:r w:rsidRPr="00FB4C61">
              <w:rPr>
                <w:rFonts w:eastAsia="Times New Roman" w:cs="Times New Roman"/>
                <w:color w:val="000000"/>
                <w:kern w:val="0"/>
                <w:sz w:val="26"/>
                <w:szCs w:val="26"/>
                <w14:ligatures w14:val="none"/>
              </w:rPr>
              <w:t xml:space="preserve"> và dự phòng</w:t>
            </w:r>
          </w:p>
        </w:tc>
        <w:tc>
          <w:tcPr>
            <w:tcW w:w="1152" w:type="dxa"/>
            <w:tcBorders>
              <w:top w:val="nil"/>
              <w:left w:val="nil"/>
              <w:bottom w:val="single" w:sz="4" w:space="0" w:color="auto"/>
              <w:right w:val="single" w:sz="4" w:space="0" w:color="auto"/>
            </w:tcBorders>
            <w:shd w:val="clear" w:color="auto" w:fill="auto"/>
            <w:vAlign w:val="center"/>
            <w:hideMark/>
          </w:tcPr>
          <w:p w14:paraId="7F0C29BC" w14:textId="03C92E5A"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cs="Times New Roman"/>
                <w:color w:val="000000"/>
                <w:sz w:val="26"/>
                <w:szCs w:val="26"/>
              </w:rPr>
              <w:t>93,8</w:t>
            </w:r>
          </w:p>
        </w:tc>
        <w:tc>
          <w:tcPr>
            <w:tcW w:w="1152" w:type="dxa"/>
            <w:tcBorders>
              <w:top w:val="nil"/>
              <w:left w:val="nil"/>
              <w:bottom w:val="single" w:sz="4" w:space="0" w:color="auto"/>
              <w:right w:val="single" w:sz="4" w:space="0" w:color="auto"/>
            </w:tcBorders>
            <w:shd w:val="clear" w:color="auto" w:fill="auto"/>
            <w:vAlign w:val="center"/>
            <w:hideMark/>
          </w:tcPr>
          <w:p w14:paraId="10AA10FA" w14:textId="29992C89"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cs="Times New Roman"/>
                <w:color w:val="000000"/>
                <w:sz w:val="26"/>
                <w:szCs w:val="26"/>
              </w:rPr>
              <w:t>98,6</w:t>
            </w:r>
          </w:p>
        </w:tc>
        <w:tc>
          <w:tcPr>
            <w:tcW w:w="1152" w:type="dxa"/>
            <w:tcBorders>
              <w:top w:val="nil"/>
              <w:left w:val="nil"/>
              <w:bottom w:val="single" w:sz="4" w:space="0" w:color="auto"/>
              <w:right w:val="single" w:sz="4" w:space="0" w:color="auto"/>
            </w:tcBorders>
            <w:shd w:val="clear" w:color="auto" w:fill="auto"/>
            <w:vAlign w:val="center"/>
            <w:hideMark/>
          </w:tcPr>
          <w:p w14:paraId="675A0E13" w14:textId="7BFA0BE5"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cs="Times New Roman"/>
                <w:color w:val="000000"/>
                <w:sz w:val="26"/>
                <w:szCs w:val="26"/>
              </w:rPr>
              <w:t>99,6</w:t>
            </w:r>
          </w:p>
        </w:tc>
        <w:tc>
          <w:tcPr>
            <w:tcW w:w="1152" w:type="dxa"/>
            <w:tcBorders>
              <w:top w:val="nil"/>
              <w:left w:val="nil"/>
              <w:bottom w:val="single" w:sz="4" w:space="0" w:color="auto"/>
              <w:right w:val="single" w:sz="4" w:space="0" w:color="auto"/>
            </w:tcBorders>
            <w:shd w:val="clear" w:color="auto" w:fill="auto"/>
            <w:vAlign w:val="center"/>
            <w:hideMark/>
          </w:tcPr>
          <w:p w14:paraId="04DAE525" w14:textId="26489583"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eastAsia="Times New Roman" w:cs="Times New Roman"/>
                <w:color w:val="000000"/>
                <w:kern w:val="0"/>
                <w:sz w:val="26"/>
                <w:szCs w:val="26"/>
                <w14:ligatures w14:val="none"/>
              </w:rPr>
              <w:t>97,5</w:t>
            </w:r>
          </w:p>
        </w:tc>
      </w:tr>
      <w:tr w:rsidR="002B70D9" w:rsidRPr="00FB4C61" w14:paraId="310A48D9" w14:textId="77777777" w:rsidTr="00EE2A69">
        <w:trPr>
          <w:trHeight w:val="170"/>
          <w:jc w:val="center"/>
        </w:trPr>
        <w:tc>
          <w:tcPr>
            <w:tcW w:w="4766" w:type="dxa"/>
            <w:tcBorders>
              <w:top w:val="nil"/>
              <w:left w:val="single" w:sz="4" w:space="0" w:color="auto"/>
              <w:bottom w:val="single" w:sz="4" w:space="0" w:color="auto"/>
              <w:right w:val="single" w:sz="4" w:space="0" w:color="auto"/>
            </w:tcBorders>
            <w:shd w:val="clear" w:color="000000" w:fill="FFFFFF"/>
            <w:vAlign w:val="center"/>
            <w:hideMark/>
          </w:tcPr>
          <w:p w14:paraId="69D1349D" w14:textId="77777777" w:rsidR="002B70D9" w:rsidRPr="00FB4C61" w:rsidRDefault="002B70D9" w:rsidP="002B70D9">
            <w:pPr>
              <w:spacing w:before="40" w:after="40" w:line="240" w:lineRule="auto"/>
              <w:rPr>
                <w:rFonts w:eastAsia="Times New Roman" w:cs="Times New Roman"/>
                <w:color w:val="000000"/>
                <w:kern w:val="0"/>
                <w:sz w:val="26"/>
                <w:szCs w:val="26"/>
                <w14:ligatures w14:val="none"/>
              </w:rPr>
            </w:pPr>
            <w:r w:rsidRPr="004E0ED0">
              <w:rPr>
                <w:rFonts w:eastAsia="Times New Roman" w:cs="Times New Roman"/>
                <w:color w:val="000000"/>
                <w:kern w:val="0"/>
                <w:sz w:val="26"/>
                <w:szCs w:val="26"/>
                <w14:ligatures w14:val="none"/>
              </w:rPr>
              <w:t>Q</w:t>
            </w:r>
            <w:r w:rsidRPr="00FB4C61">
              <w:rPr>
                <w:rFonts w:eastAsia="Times New Roman" w:cs="Times New Roman"/>
                <w:color w:val="000000"/>
                <w:kern w:val="0"/>
                <w:sz w:val="26"/>
                <w:szCs w:val="26"/>
                <w14:ligatures w14:val="none"/>
              </w:rPr>
              <w:t xml:space="preserve">uản lý và cấp thuốc định kỳ hàng tháng cho bệnh nhân </w:t>
            </w:r>
            <w:r>
              <w:rPr>
                <w:rFonts w:eastAsia="Times New Roman" w:cs="Times New Roman"/>
                <w:color w:val="000000"/>
                <w:kern w:val="0"/>
                <w:sz w:val="26"/>
                <w:szCs w:val="26"/>
                <w14:ligatures w14:val="none"/>
              </w:rPr>
              <w:t>tăng huyết áp</w:t>
            </w:r>
          </w:p>
        </w:tc>
        <w:tc>
          <w:tcPr>
            <w:tcW w:w="1152" w:type="dxa"/>
            <w:tcBorders>
              <w:top w:val="nil"/>
              <w:left w:val="nil"/>
              <w:bottom w:val="single" w:sz="4" w:space="0" w:color="auto"/>
              <w:right w:val="single" w:sz="4" w:space="0" w:color="auto"/>
            </w:tcBorders>
            <w:shd w:val="clear" w:color="auto" w:fill="auto"/>
            <w:vAlign w:val="center"/>
            <w:hideMark/>
          </w:tcPr>
          <w:p w14:paraId="19DC542A" w14:textId="146CC4B4"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cs="Times New Roman"/>
                <w:color w:val="000000"/>
                <w:sz w:val="26"/>
                <w:szCs w:val="26"/>
              </w:rPr>
              <w:t>74,6</w:t>
            </w:r>
          </w:p>
        </w:tc>
        <w:tc>
          <w:tcPr>
            <w:tcW w:w="1152" w:type="dxa"/>
            <w:tcBorders>
              <w:top w:val="nil"/>
              <w:left w:val="nil"/>
              <w:bottom w:val="single" w:sz="4" w:space="0" w:color="auto"/>
              <w:right w:val="single" w:sz="4" w:space="0" w:color="auto"/>
            </w:tcBorders>
            <w:shd w:val="clear" w:color="auto" w:fill="auto"/>
            <w:vAlign w:val="center"/>
            <w:hideMark/>
          </w:tcPr>
          <w:p w14:paraId="34957CAA" w14:textId="6CD7E63A"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cs="Times New Roman"/>
                <w:color w:val="000000"/>
                <w:sz w:val="26"/>
                <w:szCs w:val="26"/>
              </w:rPr>
              <w:t>91,2</w:t>
            </w:r>
          </w:p>
        </w:tc>
        <w:tc>
          <w:tcPr>
            <w:tcW w:w="1152" w:type="dxa"/>
            <w:tcBorders>
              <w:top w:val="nil"/>
              <w:left w:val="nil"/>
              <w:bottom w:val="single" w:sz="4" w:space="0" w:color="auto"/>
              <w:right w:val="single" w:sz="4" w:space="0" w:color="auto"/>
            </w:tcBorders>
            <w:shd w:val="clear" w:color="auto" w:fill="auto"/>
            <w:vAlign w:val="center"/>
            <w:hideMark/>
          </w:tcPr>
          <w:p w14:paraId="65DC6271" w14:textId="19F88726"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cs="Times New Roman"/>
                <w:color w:val="000000"/>
                <w:sz w:val="26"/>
                <w:szCs w:val="26"/>
              </w:rPr>
              <w:t>98,3</w:t>
            </w:r>
          </w:p>
        </w:tc>
        <w:tc>
          <w:tcPr>
            <w:tcW w:w="1152" w:type="dxa"/>
            <w:tcBorders>
              <w:top w:val="nil"/>
              <w:left w:val="nil"/>
              <w:bottom w:val="single" w:sz="4" w:space="0" w:color="auto"/>
              <w:right w:val="single" w:sz="4" w:space="0" w:color="auto"/>
            </w:tcBorders>
            <w:shd w:val="clear" w:color="auto" w:fill="auto"/>
            <w:vAlign w:val="center"/>
            <w:hideMark/>
          </w:tcPr>
          <w:p w14:paraId="52B97D57" w14:textId="4637D8D1"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eastAsia="Times New Roman" w:cs="Times New Roman"/>
                <w:color w:val="000000"/>
                <w:kern w:val="0"/>
                <w:sz w:val="26"/>
                <w:szCs w:val="26"/>
                <w14:ligatures w14:val="none"/>
              </w:rPr>
              <w:t>88,7</w:t>
            </w:r>
          </w:p>
        </w:tc>
      </w:tr>
      <w:tr w:rsidR="002B70D9" w:rsidRPr="00FB4C61" w14:paraId="5293682B" w14:textId="77777777" w:rsidTr="00EE2A69">
        <w:trPr>
          <w:trHeight w:val="630"/>
          <w:jc w:val="center"/>
        </w:trPr>
        <w:tc>
          <w:tcPr>
            <w:tcW w:w="4766" w:type="dxa"/>
            <w:tcBorders>
              <w:top w:val="nil"/>
              <w:left w:val="single" w:sz="4" w:space="0" w:color="auto"/>
              <w:bottom w:val="single" w:sz="4" w:space="0" w:color="auto"/>
              <w:right w:val="single" w:sz="4" w:space="0" w:color="auto"/>
            </w:tcBorders>
            <w:shd w:val="clear" w:color="000000" w:fill="FFFFFF"/>
            <w:vAlign w:val="center"/>
            <w:hideMark/>
          </w:tcPr>
          <w:p w14:paraId="7299894A" w14:textId="77777777" w:rsidR="002B70D9" w:rsidRPr="00FB4C61" w:rsidRDefault="002B70D9" w:rsidP="002B70D9">
            <w:pPr>
              <w:spacing w:before="40" w:after="40" w:line="240" w:lineRule="auto"/>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Q</w:t>
            </w:r>
            <w:r w:rsidRPr="00FB4C61">
              <w:rPr>
                <w:rFonts w:eastAsia="Times New Roman" w:cs="Times New Roman"/>
                <w:color w:val="000000"/>
                <w:kern w:val="0"/>
                <w:sz w:val="26"/>
                <w:szCs w:val="26"/>
                <w14:ligatures w14:val="none"/>
              </w:rPr>
              <w:t xml:space="preserve">uản lý và cấp thuốc định kỳ hàng tháng cho bệnh nhân </w:t>
            </w:r>
            <w:r>
              <w:rPr>
                <w:rFonts w:eastAsia="Times New Roman" w:cs="Times New Roman"/>
                <w:color w:val="000000"/>
                <w:kern w:val="0"/>
                <w:sz w:val="26"/>
                <w:szCs w:val="26"/>
                <w14:ligatures w14:val="none"/>
              </w:rPr>
              <w:t>đái tháo đường</w:t>
            </w:r>
          </w:p>
        </w:tc>
        <w:tc>
          <w:tcPr>
            <w:tcW w:w="1152" w:type="dxa"/>
            <w:tcBorders>
              <w:top w:val="nil"/>
              <w:left w:val="nil"/>
              <w:bottom w:val="single" w:sz="4" w:space="0" w:color="auto"/>
              <w:right w:val="single" w:sz="4" w:space="0" w:color="auto"/>
            </w:tcBorders>
            <w:shd w:val="clear" w:color="auto" w:fill="auto"/>
            <w:vAlign w:val="center"/>
            <w:hideMark/>
          </w:tcPr>
          <w:p w14:paraId="0734E1A2" w14:textId="0E0D9AB0"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cs="Times New Roman"/>
                <w:color w:val="000000"/>
                <w:sz w:val="26"/>
                <w:szCs w:val="26"/>
              </w:rPr>
              <w:t>49,3</w:t>
            </w:r>
          </w:p>
        </w:tc>
        <w:tc>
          <w:tcPr>
            <w:tcW w:w="1152" w:type="dxa"/>
            <w:tcBorders>
              <w:top w:val="nil"/>
              <w:left w:val="nil"/>
              <w:bottom w:val="single" w:sz="4" w:space="0" w:color="auto"/>
              <w:right w:val="single" w:sz="4" w:space="0" w:color="auto"/>
            </w:tcBorders>
            <w:shd w:val="clear" w:color="auto" w:fill="auto"/>
            <w:vAlign w:val="center"/>
            <w:hideMark/>
          </w:tcPr>
          <w:p w14:paraId="12C0C02C" w14:textId="3EAE831C"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cs="Times New Roman"/>
                <w:color w:val="000000"/>
                <w:sz w:val="26"/>
                <w:szCs w:val="26"/>
              </w:rPr>
              <w:t>55,1</w:t>
            </w:r>
          </w:p>
        </w:tc>
        <w:tc>
          <w:tcPr>
            <w:tcW w:w="1152" w:type="dxa"/>
            <w:tcBorders>
              <w:top w:val="nil"/>
              <w:left w:val="nil"/>
              <w:bottom w:val="single" w:sz="4" w:space="0" w:color="auto"/>
              <w:right w:val="single" w:sz="4" w:space="0" w:color="auto"/>
            </w:tcBorders>
            <w:shd w:val="clear" w:color="auto" w:fill="auto"/>
            <w:vAlign w:val="center"/>
            <w:hideMark/>
          </w:tcPr>
          <w:p w14:paraId="079913EE" w14:textId="444F29EA"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cs="Times New Roman"/>
                <w:color w:val="000000"/>
                <w:sz w:val="26"/>
                <w:szCs w:val="26"/>
              </w:rPr>
              <w:t>50,8</w:t>
            </w:r>
          </w:p>
        </w:tc>
        <w:tc>
          <w:tcPr>
            <w:tcW w:w="1152" w:type="dxa"/>
            <w:tcBorders>
              <w:top w:val="nil"/>
              <w:left w:val="nil"/>
              <w:bottom w:val="single" w:sz="4" w:space="0" w:color="auto"/>
              <w:right w:val="single" w:sz="4" w:space="0" w:color="auto"/>
            </w:tcBorders>
            <w:shd w:val="clear" w:color="auto" w:fill="auto"/>
            <w:vAlign w:val="center"/>
            <w:hideMark/>
          </w:tcPr>
          <w:p w14:paraId="169E50EE" w14:textId="43AEFEA4"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eastAsia="Times New Roman" w:cs="Times New Roman"/>
                <w:color w:val="000000"/>
                <w:kern w:val="0"/>
                <w:sz w:val="26"/>
                <w:szCs w:val="26"/>
                <w14:ligatures w14:val="none"/>
              </w:rPr>
              <w:t>52,1</w:t>
            </w:r>
          </w:p>
        </w:tc>
      </w:tr>
      <w:tr w:rsidR="002B70D9" w:rsidRPr="00FB4C61" w14:paraId="5E03B888" w14:textId="77777777" w:rsidTr="00EE2A69">
        <w:trPr>
          <w:trHeight w:val="315"/>
          <w:jc w:val="center"/>
        </w:trPr>
        <w:tc>
          <w:tcPr>
            <w:tcW w:w="4766" w:type="dxa"/>
            <w:tcBorders>
              <w:top w:val="nil"/>
              <w:left w:val="single" w:sz="4" w:space="0" w:color="auto"/>
              <w:bottom w:val="single" w:sz="4" w:space="0" w:color="auto"/>
              <w:right w:val="single" w:sz="4" w:space="0" w:color="auto"/>
            </w:tcBorders>
            <w:shd w:val="clear" w:color="000000" w:fill="FFFFFF"/>
            <w:vAlign w:val="center"/>
            <w:hideMark/>
          </w:tcPr>
          <w:p w14:paraId="7C100BD0" w14:textId="77777777" w:rsidR="002B70D9" w:rsidRPr="00FB4C61" w:rsidRDefault="002B70D9" w:rsidP="002B70D9">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 xml:space="preserve">Hướng dẫn về </w:t>
            </w:r>
            <w:r>
              <w:rPr>
                <w:rFonts w:eastAsia="Times New Roman" w:cs="Times New Roman"/>
                <w:color w:val="000000"/>
                <w:kern w:val="0"/>
                <w:sz w:val="26"/>
                <w:szCs w:val="26"/>
                <w14:ligatures w14:val="none"/>
              </w:rPr>
              <w:t>chuyên môn</w:t>
            </w:r>
            <w:r w:rsidRPr="00FB4C61">
              <w:rPr>
                <w:rFonts w:eastAsia="Times New Roman" w:cs="Times New Roman"/>
                <w:color w:val="000000"/>
                <w:kern w:val="0"/>
                <w:sz w:val="26"/>
                <w:szCs w:val="26"/>
                <w14:ligatures w14:val="none"/>
              </w:rPr>
              <w:t xml:space="preserve"> đối với đội ngũ </w:t>
            </w:r>
            <w:r>
              <w:rPr>
                <w:rFonts w:eastAsia="Times New Roman" w:cs="Times New Roman"/>
                <w:color w:val="000000"/>
                <w:kern w:val="0"/>
                <w:sz w:val="26"/>
                <w:szCs w:val="26"/>
                <w14:ligatures w14:val="none"/>
              </w:rPr>
              <w:t>nhân viên y tế thôn bản</w:t>
            </w:r>
            <w:r w:rsidRPr="00FB4C61">
              <w:rPr>
                <w:rFonts w:eastAsia="Times New Roman" w:cs="Times New Roman"/>
                <w:color w:val="000000"/>
                <w:kern w:val="0"/>
                <w:sz w:val="26"/>
                <w:szCs w:val="26"/>
                <w14:ligatures w14:val="none"/>
              </w:rPr>
              <w:t xml:space="preserve"> </w:t>
            </w:r>
          </w:p>
        </w:tc>
        <w:tc>
          <w:tcPr>
            <w:tcW w:w="1152" w:type="dxa"/>
            <w:tcBorders>
              <w:top w:val="nil"/>
              <w:left w:val="nil"/>
              <w:bottom w:val="single" w:sz="4" w:space="0" w:color="auto"/>
              <w:right w:val="single" w:sz="4" w:space="0" w:color="auto"/>
            </w:tcBorders>
            <w:shd w:val="clear" w:color="auto" w:fill="auto"/>
            <w:vAlign w:val="center"/>
            <w:hideMark/>
          </w:tcPr>
          <w:p w14:paraId="0EA234BC" w14:textId="5D9B23DF"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cs="Times New Roman"/>
                <w:color w:val="000000"/>
                <w:sz w:val="26"/>
                <w:szCs w:val="26"/>
              </w:rPr>
              <w:t>66,9</w:t>
            </w:r>
          </w:p>
        </w:tc>
        <w:tc>
          <w:tcPr>
            <w:tcW w:w="1152" w:type="dxa"/>
            <w:tcBorders>
              <w:top w:val="nil"/>
              <w:left w:val="nil"/>
              <w:bottom w:val="single" w:sz="4" w:space="0" w:color="auto"/>
              <w:right w:val="single" w:sz="4" w:space="0" w:color="auto"/>
            </w:tcBorders>
            <w:shd w:val="clear" w:color="auto" w:fill="auto"/>
            <w:vAlign w:val="center"/>
            <w:hideMark/>
          </w:tcPr>
          <w:p w14:paraId="7FCDC1AC" w14:textId="7D46B109"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cs="Times New Roman"/>
                <w:color w:val="000000"/>
                <w:sz w:val="26"/>
                <w:szCs w:val="26"/>
              </w:rPr>
              <w:t>88,2</w:t>
            </w:r>
          </w:p>
        </w:tc>
        <w:tc>
          <w:tcPr>
            <w:tcW w:w="1152" w:type="dxa"/>
            <w:tcBorders>
              <w:top w:val="nil"/>
              <w:left w:val="nil"/>
              <w:bottom w:val="single" w:sz="4" w:space="0" w:color="auto"/>
              <w:right w:val="single" w:sz="4" w:space="0" w:color="auto"/>
            </w:tcBorders>
            <w:shd w:val="clear" w:color="auto" w:fill="auto"/>
            <w:vAlign w:val="center"/>
            <w:hideMark/>
          </w:tcPr>
          <w:p w14:paraId="138BD83A" w14:textId="2E5CEED3"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cs="Times New Roman"/>
                <w:color w:val="000000"/>
                <w:sz w:val="26"/>
                <w:szCs w:val="26"/>
              </w:rPr>
              <w:t>91,5</w:t>
            </w:r>
          </w:p>
        </w:tc>
        <w:tc>
          <w:tcPr>
            <w:tcW w:w="1152" w:type="dxa"/>
            <w:tcBorders>
              <w:top w:val="nil"/>
              <w:left w:val="nil"/>
              <w:bottom w:val="single" w:sz="4" w:space="0" w:color="auto"/>
              <w:right w:val="single" w:sz="4" w:space="0" w:color="auto"/>
            </w:tcBorders>
            <w:shd w:val="clear" w:color="auto" w:fill="auto"/>
            <w:vAlign w:val="center"/>
            <w:hideMark/>
          </w:tcPr>
          <w:p w14:paraId="76F2DC8B" w14:textId="25D02B76"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eastAsia="Times New Roman" w:cs="Times New Roman"/>
                <w:color w:val="000000"/>
                <w:kern w:val="0"/>
                <w:sz w:val="26"/>
                <w:szCs w:val="26"/>
                <w14:ligatures w14:val="none"/>
              </w:rPr>
              <w:t>83,1</w:t>
            </w:r>
          </w:p>
        </w:tc>
      </w:tr>
      <w:tr w:rsidR="002B70D9" w:rsidRPr="00FB4C61" w14:paraId="50B7FEB4" w14:textId="77777777" w:rsidTr="00EE2A69">
        <w:trPr>
          <w:trHeight w:val="315"/>
          <w:jc w:val="center"/>
        </w:trPr>
        <w:tc>
          <w:tcPr>
            <w:tcW w:w="4766" w:type="dxa"/>
            <w:tcBorders>
              <w:top w:val="nil"/>
              <w:left w:val="single" w:sz="4" w:space="0" w:color="auto"/>
              <w:bottom w:val="single" w:sz="4" w:space="0" w:color="auto"/>
              <w:right w:val="single" w:sz="4" w:space="0" w:color="auto"/>
            </w:tcBorders>
            <w:shd w:val="clear" w:color="000000" w:fill="FFFFFF"/>
            <w:vAlign w:val="center"/>
            <w:hideMark/>
          </w:tcPr>
          <w:p w14:paraId="4FCB12F2" w14:textId="77777777" w:rsidR="002B70D9" w:rsidRPr="00FB4C61" w:rsidRDefault="002B70D9" w:rsidP="002B70D9">
            <w:pPr>
              <w:spacing w:before="40" w:after="40" w:line="240" w:lineRule="auto"/>
              <w:rPr>
                <w:rFonts w:eastAsia="Times New Roman" w:cs="Times New Roman"/>
                <w:color w:val="000000"/>
                <w:kern w:val="0"/>
                <w:sz w:val="26"/>
                <w:szCs w:val="26"/>
                <w14:ligatures w14:val="none"/>
              </w:rPr>
            </w:pPr>
            <w:r w:rsidRPr="004E0ED0">
              <w:rPr>
                <w:rFonts w:eastAsia="Times New Roman" w:cs="Times New Roman"/>
                <w:color w:val="000000"/>
                <w:kern w:val="0"/>
                <w:sz w:val="26"/>
                <w:szCs w:val="26"/>
                <w14:ligatures w14:val="none"/>
              </w:rPr>
              <w:t>P</w:t>
            </w:r>
            <w:r w:rsidRPr="00FB4C61">
              <w:rPr>
                <w:rFonts w:eastAsia="Times New Roman" w:cs="Times New Roman"/>
                <w:color w:val="000000"/>
                <w:kern w:val="0"/>
                <w:sz w:val="26"/>
                <w:szCs w:val="26"/>
                <w14:ligatures w14:val="none"/>
              </w:rPr>
              <w:t>hối hợp thực hiện công tác DS-KHHGĐ</w:t>
            </w:r>
          </w:p>
        </w:tc>
        <w:tc>
          <w:tcPr>
            <w:tcW w:w="1152" w:type="dxa"/>
            <w:tcBorders>
              <w:top w:val="nil"/>
              <w:left w:val="nil"/>
              <w:bottom w:val="single" w:sz="4" w:space="0" w:color="auto"/>
              <w:right w:val="single" w:sz="4" w:space="0" w:color="auto"/>
            </w:tcBorders>
            <w:shd w:val="clear" w:color="auto" w:fill="auto"/>
            <w:vAlign w:val="center"/>
            <w:hideMark/>
          </w:tcPr>
          <w:p w14:paraId="3CA2AA14" w14:textId="6E41EEBB"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cs="Times New Roman"/>
                <w:color w:val="000000"/>
                <w:sz w:val="26"/>
                <w:szCs w:val="26"/>
              </w:rPr>
              <w:t>98,9</w:t>
            </w:r>
          </w:p>
        </w:tc>
        <w:tc>
          <w:tcPr>
            <w:tcW w:w="1152" w:type="dxa"/>
            <w:tcBorders>
              <w:top w:val="nil"/>
              <w:left w:val="nil"/>
              <w:bottom w:val="single" w:sz="4" w:space="0" w:color="auto"/>
              <w:right w:val="single" w:sz="4" w:space="0" w:color="auto"/>
            </w:tcBorders>
            <w:shd w:val="clear" w:color="auto" w:fill="auto"/>
            <w:vAlign w:val="center"/>
            <w:hideMark/>
          </w:tcPr>
          <w:p w14:paraId="476384C7" w14:textId="5F0C8B42"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cs="Times New Roman"/>
                <w:color w:val="000000"/>
                <w:sz w:val="26"/>
                <w:szCs w:val="26"/>
              </w:rPr>
              <w:t>98,9</w:t>
            </w:r>
          </w:p>
        </w:tc>
        <w:tc>
          <w:tcPr>
            <w:tcW w:w="1152" w:type="dxa"/>
            <w:tcBorders>
              <w:top w:val="nil"/>
              <w:left w:val="nil"/>
              <w:bottom w:val="single" w:sz="4" w:space="0" w:color="auto"/>
              <w:right w:val="single" w:sz="4" w:space="0" w:color="auto"/>
            </w:tcBorders>
            <w:shd w:val="clear" w:color="auto" w:fill="auto"/>
            <w:vAlign w:val="center"/>
            <w:hideMark/>
          </w:tcPr>
          <w:p w14:paraId="4FE99305" w14:textId="6CEED8D5"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cs="Times New Roman"/>
                <w:color w:val="000000"/>
                <w:sz w:val="26"/>
                <w:szCs w:val="26"/>
              </w:rPr>
              <w:t>99,0</w:t>
            </w:r>
          </w:p>
        </w:tc>
        <w:tc>
          <w:tcPr>
            <w:tcW w:w="1152" w:type="dxa"/>
            <w:tcBorders>
              <w:top w:val="nil"/>
              <w:left w:val="nil"/>
              <w:bottom w:val="single" w:sz="4" w:space="0" w:color="auto"/>
              <w:right w:val="single" w:sz="4" w:space="0" w:color="auto"/>
            </w:tcBorders>
            <w:shd w:val="clear" w:color="auto" w:fill="auto"/>
            <w:vAlign w:val="center"/>
            <w:hideMark/>
          </w:tcPr>
          <w:p w14:paraId="4EBA00A8" w14:textId="2AD49730"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eastAsia="Times New Roman" w:cs="Times New Roman"/>
                <w:color w:val="000000"/>
                <w:kern w:val="0"/>
                <w:sz w:val="26"/>
                <w:szCs w:val="26"/>
                <w14:ligatures w14:val="none"/>
              </w:rPr>
              <w:t>98,9</w:t>
            </w:r>
          </w:p>
        </w:tc>
      </w:tr>
      <w:tr w:rsidR="002B70D9" w:rsidRPr="00FB4C61" w14:paraId="71661342" w14:textId="77777777" w:rsidTr="00EE2A69">
        <w:trPr>
          <w:trHeight w:val="630"/>
          <w:jc w:val="center"/>
        </w:trPr>
        <w:tc>
          <w:tcPr>
            <w:tcW w:w="4766" w:type="dxa"/>
            <w:tcBorders>
              <w:top w:val="nil"/>
              <w:left w:val="single" w:sz="4" w:space="0" w:color="auto"/>
              <w:bottom w:val="single" w:sz="4" w:space="0" w:color="auto"/>
              <w:right w:val="single" w:sz="4" w:space="0" w:color="auto"/>
            </w:tcBorders>
            <w:shd w:val="clear" w:color="FFFFFF" w:fill="FFFFFF"/>
            <w:vAlign w:val="center"/>
            <w:hideMark/>
          </w:tcPr>
          <w:p w14:paraId="3DB318C8" w14:textId="77777777" w:rsidR="002B70D9" w:rsidRPr="00FB4C61" w:rsidRDefault="002B70D9" w:rsidP="002B70D9">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 xml:space="preserve">Tham gia kiểm tra hoạt động hành nghề y, dược tư nhân </w:t>
            </w:r>
          </w:p>
        </w:tc>
        <w:tc>
          <w:tcPr>
            <w:tcW w:w="1152" w:type="dxa"/>
            <w:tcBorders>
              <w:top w:val="nil"/>
              <w:left w:val="nil"/>
              <w:bottom w:val="single" w:sz="4" w:space="0" w:color="auto"/>
              <w:right w:val="single" w:sz="4" w:space="0" w:color="auto"/>
            </w:tcBorders>
            <w:shd w:val="clear" w:color="auto" w:fill="auto"/>
            <w:vAlign w:val="center"/>
            <w:hideMark/>
          </w:tcPr>
          <w:p w14:paraId="1ACA7EE2" w14:textId="2533C853"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cs="Times New Roman"/>
                <w:color w:val="000000"/>
                <w:sz w:val="26"/>
                <w:szCs w:val="26"/>
              </w:rPr>
              <w:t>73,4</w:t>
            </w:r>
          </w:p>
        </w:tc>
        <w:tc>
          <w:tcPr>
            <w:tcW w:w="1152" w:type="dxa"/>
            <w:tcBorders>
              <w:top w:val="nil"/>
              <w:left w:val="nil"/>
              <w:bottom w:val="single" w:sz="4" w:space="0" w:color="auto"/>
              <w:right w:val="single" w:sz="4" w:space="0" w:color="auto"/>
            </w:tcBorders>
            <w:shd w:val="clear" w:color="auto" w:fill="auto"/>
            <w:vAlign w:val="center"/>
            <w:hideMark/>
          </w:tcPr>
          <w:p w14:paraId="65726FDA" w14:textId="5A40E932"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cs="Times New Roman"/>
                <w:color w:val="000000"/>
                <w:sz w:val="26"/>
                <w:szCs w:val="26"/>
              </w:rPr>
              <w:t>86,6</w:t>
            </w:r>
          </w:p>
        </w:tc>
        <w:tc>
          <w:tcPr>
            <w:tcW w:w="1152" w:type="dxa"/>
            <w:tcBorders>
              <w:top w:val="nil"/>
              <w:left w:val="nil"/>
              <w:bottom w:val="single" w:sz="4" w:space="0" w:color="auto"/>
              <w:right w:val="single" w:sz="4" w:space="0" w:color="auto"/>
            </w:tcBorders>
            <w:shd w:val="clear" w:color="auto" w:fill="auto"/>
            <w:vAlign w:val="center"/>
            <w:hideMark/>
          </w:tcPr>
          <w:p w14:paraId="7239F088" w14:textId="1B0ECC67"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cs="Times New Roman"/>
                <w:color w:val="000000"/>
                <w:sz w:val="26"/>
                <w:szCs w:val="26"/>
              </w:rPr>
              <w:t>82,3</w:t>
            </w:r>
          </w:p>
        </w:tc>
        <w:tc>
          <w:tcPr>
            <w:tcW w:w="1152" w:type="dxa"/>
            <w:tcBorders>
              <w:top w:val="nil"/>
              <w:left w:val="nil"/>
              <w:bottom w:val="single" w:sz="4" w:space="0" w:color="auto"/>
              <w:right w:val="single" w:sz="4" w:space="0" w:color="auto"/>
            </w:tcBorders>
            <w:shd w:val="clear" w:color="auto" w:fill="auto"/>
            <w:vAlign w:val="center"/>
            <w:hideMark/>
          </w:tcPr>
          <w:p w14:paraId="33CD98A7" w14:textId="02377726"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eastAsia="Times New Roman" w:cs="Times New Roman"/>
                <w:color w:val="000000"/>
                <w:kern w:val="0"/>
                <w:sz w:val="26"/>
                <w:szCs w:val="26"/>
                <w14:ligatures w14:val="none"/>
              </w:rPr>
              <w:t>81,6</w:t>
            </w:r>
          </w:p>
        </w:tc>
      </w:tr>
      <w:tr w:rsidR="002B70D9" w:rsidRPr="00FB4C61" w14:paraId="50253C5F" w14:textId="77777777" w:rsidTr="00EE2A69">
        <w:trPr>
          <w:trHeight w:val="630"/>
          <w:jc w:val="center"/>
        </w:trPr>
        <w:tc>
          <w:tcPr>
            <w:tcW w:w="4766" w:type="dxa"/>
            <w:tcBorders>
              <w:top w:val="nil"/>
              <w:left w:val="single" w:sz="4" w:space="0" w:color="auto"/>
              <w:bottom w:val="single" w:sz="4" w:space="0" w:color="auto"/>
              <w:right w:val="single" w:sz="4" w:space="0" w:color="auto"/>
            </w:tcBorders>
            <w:shd w:val="clear" w:color="000000" w:fill="FFFFFF"/>
            <w:vAlign w:val="center"/>
            <w:hideMark/>
          </w:tcPr>
          <w:p w14:paraId="73FDCDF3" w14:textId="77777777" w:rsidR="002B70D9" w:rsidRPr="00FB4C61" w:rsidRDefault="002B70D9" w:rsidP="002B70D9">
            <w:pPr>
              <w:spacing w:before="40" w:after="40" w:line="240" w:lineRule="auto"/>
              <w:rPr>
                <w:rFonts w:eastAsia="Times New Roman" w:cs="Times New Roman"/>
                <w:color w:val="000000"/>
                <w:kern w:val="0"/>
                <w:sz w:val="26"/>
                <w:szCs w:val="26"/>
                <w14:ligatures w14:val="none"/>
              </w:rPr>
            </w:pPr>
            <w:r w:rsidRPr="00FB4C61">
              <w:rPr>
                <w:rFonts w:eastAsia="Times New Roman" w:cs="Times New Roman"/>
                <w:color w:val="000000"/>
                <w:kern w:val="0"/>
                <w:sz w:val="26"/>
                <w:szCs w:val="26"/>
                <w14:ligatures w14:val="none"/>
              </w:rPr>
              <w:t xml:space="preserve">Thực hiện nhiệm vụ thường trực Ban </w:t>
            </w:r>
            <w:r>
              <w:rPr>
                <w:rFonts w:eastAsia="Times New Roman" w:cs="Times New Roman"/>
                <w:color w:val="000000"/>
                <w:kern w:val="0"/>
                <w:sz w:val="26"/>
                <w:szCs w:val="26"/>
                <w14:ligatures w14:val="none"/>
              </w:rPr>
              <w:t>chăm sóc sức khỏe</w:t>
            </w:r>
            <w:r w:rsidRPr="00FB4C61">
              <w:rPr>
                <w:rFonts w:eastAsia="Times New Roman" w:cs="Times New Roman"/>
                <w:color w:val="000000"/>
                <w:kern w:val="0"/>
                <w:sz w:val="26"/>
                <w:szCs w:val="26"/>
                <w14:ligatures w14:val="none"/>
              </w:rPr>
              <w:t xml:space="preserve"> cấp xã </w:t>
            </w:r>
          </w:p>
        </w:tc>
        <w:tc>
          <w:tcPr>
            <w:tcW w:w="1152" w:type="dxa"/>
            <w:tcBorders>
              <w:top w:val="nil"/>
              <w:left w:val="nil"/>
              <w:bottom w:val="single" w:sz="4" w:space="0" w:color="auto"/>
              <w:right w:val="single" w:sz="4" w:space="0" w:color="auto"/>
            </w:tcBorders>
            <w:shd w:val="clear" w:color="auto" w:fill="auto"/>
            <w:vAlign w:val="center"/>
            <w:hideMark/>
          </w:tcPr>
          <w:p w14:paraId="6AD2D098" w14:textId="26BB49DB"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cs="Times New Roman"/>
                <w:color w:val="000000"/>
                <w:sz w:val="26"/>
                <w:szCs w:val="26"/>
              </w:rPr>
              <w:t>98,6</w:t>
            </w:r>
          </w:p>
        </w:tc>
        <w:tc>
          <w:tcPr>
            <w:tcW w:w="1152" w:type="dxa"/>
            <w:tcBorders>
              <w:top w:val="nil"/>
              <w:left w:val="nil"/>
              <w:bottom w:val="single" w:sz="4" w:space="0" w:color="auto"/>
              <w:right w:val="single" w:sz="4" w:space="0" w:color="auto"/>
            </w:tcBorders>
            <w:shd w:val="clear" w:color="auto" w:fill="auto"/>
            <w:vAlign w:val="center"/>
            <w:hideMark/>
          </w:tcPr>
          <w:p w14:paraId="34995806" w14:textId="650CA17C"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cs="Times New Roman"/>
                <w:color w:val="000000"/>
                <w:sz w:val="26"/>
                <w:szCs w:val="26"/>
              </w:rPr>
              <w:t>99,0</w:t>
            </w:r>
          </w:p>
        </w:tc>
        <w:tc>
          <w:tcPr>
            <w:tcW w:w="1152" w:type="dxa"/>
            <w:tcBorders>
              <w:top w:val="nil"/>
              <w:left w:val="nil"/>
              <w:bottom w:val="single" w:sz="4" w:space="0" w:color="auto"/>
              <w:right w:val="single" w:sz="4" w:space="0" w:color="auto"/>
            </w:tcBorders>
            <w:shd w:val="clear" w:color="auto" w:fill="auto"/>
            <w:vAlign w:val="center"/>
            <w:hideMark/>
          </w:tcPr>
          <w:p w14:paraId="79D29AF1" w14:textId="6DDF79A5"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cs="Times New Roman"/>
                <w:color w:val="000000"/>
                <w:sz w:val="26"/>
                <w:szCs w:val="26"/>
              </w:rPr>
              <w:t>99,1</w:t>
            </w:r>
          </w:p>
        </w:tc>
        <w:tc>
          <w:tcPr>
            <w:tcW w:w="1152" w:type="dxa"/>
            <w:tcBorders>
              <w:top w:val="nil"/>
              <w:left w:val="nil"/>
              <w:bottom w:val="single" w:sz="4" w:space="0" w:color="auto"/>
              <w:right w:val="single" w:sz="4" w:space="0" w:color="auto"/>
            </w:tcBorders>
            <w:shd w:val="clear" w:color="auto" w:fill="auto"/>
            <w:vAlign w:val="center"/>
            <w:hideMark/>
          </w:tcPr>
          <w:p w14:paraId="1F8F1BAB" w14:textId="16BB4C62" w:rsidR="002B70D9" w:rsidRPr="000462DA" w:rsidRDefault="002B70D9" w:rsidP="002B70D9">
            <w:pPr>
              <w:spacing w:before="40" w:after="40" w:line="240" w:lineRule="auto"/>
              <w:jc w:val="center"/>
              <w:rPr>
                <w:rFonts w:eastAsia="Times New Roman" w:cs="Times New Roman"/>
                <w:color w:val="000000"/>
                <w:kern w:val="0"/>
                <w:sz w:val="26"/>
                <w:szCs w:val="26"/>
                <w14:ligatures w14:val="none"/>
              </w:rPr>
            </w:pPr>
            <w:r w:rsidRPr="000462DA">
              <w:rPr>
                <w:rFonts w:eastAsia="Times New Roman" w:cs="Times New Roman"/>
                <w:color w:val="000000"/>
                <w:kern w:val="0"/>
                <w:sz w:val="26"/>
                <w:szCs w:val="26"/>
                <w14:ligatures w14:val="none"/>
              </w:rPr>
              <w:t>98,9</w:t>
            </w:r>
          </w:p>
        </w:tc>
      </w:tr>
    </w:tbl>
    <w:p w14:paraId="350F5080" w14:textId="4DC70B13" w:rsidR="00EE2A69" w:rsidRDefault="00EE2A69" w:rsidP="00DC6CC9">
      <w:pPr>
        <w:widowControl w:val="0"/>
        <w:adjustRightInd w:val="0"/>
        <w:snapToGrid w:val="0"/>
        <w:spacing w:line="276" w:lineRule="auto"/>
        <w:ind w:firstLine="567"/>
        <w:jc w:val="both"/>
        <w:rPr>
          <w:rFonts w:eastAsia="SimSun" w:cs="Times New Roman"/>
          <w:bCs/>
          <w:noProof/>
          <w:color w:val="000000"/>
          <w:kern w:val="0"/>
          <w:sz w:val="26"/>
          <w:szCs w:val="26"/>
          <w:bdr w:val="none" w:sz="0" w:space="0" w:color="auto" w:frame="1"/>
          <w:shd w:val="clear" w:color="auto" w:fill="FFFFFF"/>
          <w:lang w:val="vi-VN" w:eastAsia="en-US"/>
          <w14:ligatures w14:val="none"/>
        </w:rPr>
      </w:pPr>
    </w:p>
    <w:p w14:paraId="6800BD6E" w14:textId="4269E0AF" w:rsidR="003F07A1" w:rsidRPr="00983D3B" w:rsidRDefault="00967DF8" w:rsidP="00F22357">
      <w:pPr>
        <w:widowControl w:val="0"/>
        <w:adjustRightInd w:val="0"/>
        <w:snapToGrid w:val="0"/>
        <w:spacing w:line="276" w:lineRule="auto"/>
        <w:ind w:firstLine="540"/>
        <w:jc w:val="both"/>
        <w:rPr>
          <w:rFonts w:eastAsia="SimSun" w:cs="Times New Roman"/>
          <w:b/>
          <w:bCs/>
          <w:noProof/>
          <w:color w:val="FF0000"/>
          <w:kern w:val="0"/>
          <w:sz w:val="26"/>
          <w:szCs w:val="26"/>
          <w:u w:val="single"/>
          <w:bdr w:val="none" w:sz="0" w:space="0" w:color="auto" w:frame="1"/>
          <w:shd w:val="clear" w:color="auto" w:fill="FFFFFF"/>
          <w:lang w:eastAsia="en-US"/>
          <w14:ligatures w14:val="none"/>
        </w:rPr>
      </w:pPr>
      <w:r>
        <w:rPr>
          <w:rFonts w:eastAsia="SimSun" w:cs="Times New Roman"/>
          <w:b/>
          <w:bCs/>
          <w:noProof/>
          <w:color w:val="FF0000"/>
          <w:kern w:val="0"/>
          <w:sz w:val="26"/>
          <w:szCs w:val="26"/>
          <w:u w:val="single"/>
          <w:bdr w:val="none" w:sz="0" w:space="0" w:color="auto" w:frame="1"/>
          <w:shd w:val="clear" w:color="auto" w:fill="FFFFFF"/>
          <w:lang w:eastAsia="en-US"/>
          <w14:ligatures w14:val="none"/>
        </w:rPr>
        <w:t xml:space="preserve">Đánh giá </w:t>
      </w:r>
      <w:r w:rsidR="003F07A1" w:rsidRPr="00983D3B">
        <w:rPr>
          <w:rFonts w:eastAsia="SimSun" w:cs="Times New Roman"/>
          <w:b/>
          <w:bCs/>
          <w:noProof/>
          <w:color w:val="FF0000"/>
          <w:kern w:val="0"/>
          <w:sz w:val="26"/>
          <w:szCs w:val="26"/>
          <w:u w:val="single"/>
          <w:bdr w:val="none" w:sz="0" w:space="0" w:color="auto" w:frame="1"/>
          <w:shd w:val="clear" w:color="auto" w:fill="FFFFFF"/>
          <w:lang w:eastAsia="en-US"/>
          <w14:ligatures w14:val="none"/>
        </w:rPr>
        <w:t xml:space="preserve">chung: </w:t>
      </w:r>
    </w:p>
    <w:p w14:paraId="4970C239" w14:textId="15EE5177" w:rsidR="00826737" w:rsidRPr="00967DF8" w:rsidRDefault="00826737" w:rsidP="00F22357">
      <w:pPr>
        <w:spacing w:line="276" w:lineRule="auto"/>
        <w:ind w:firstLine="547"/>
        <w:jc w:val="both"/>
        <w:rPr>
          <w:color w:val="FF0000"/>
          <w:spacing w:val="-2"/>
          <w:sz w:val="26"/>
          <w:szCs w:val="26"/>
        </w:rPr>
      </w:pPr>
      <w:r w:rsidRPr="00967DF8">
        <w:rPr>
          <w:rFonts w:eastAsia="SimSun" w:cs="Times New Roman"/>
          <w:bCs/>
          <w:noProof/>
          <w:color w:val="FF0000"/>
          <w:spacing w:val="-2"/>
          <w:kern w:val="0"/>
          <w:sz w:val="26"/>
          <w:szCs w:val="26"/>
          <w:bdr w:val="none" w:sz="0" w:space="0" w:color="auto" w:frame="1"/>
          <w:shd w:val="clear" w:color="auto" w:fill="FFFFFF"/>
          <w:lang w:eastAsia="en-US"/>
          <w14:ligatures w14:val="none"/>
        </w:rPr>
        <w:t xml:space="preserve">Qua </w:t>
      </w:r>
      <w:r w:rsidR="00787099" w:rsidRPr="00967DF8">
        <w:rPr>
          <w:rFonts w:eastAsia="SimSun" w:cs="Times New Roman"/>
          <w:bCs/>
          <w:noProof/>
          <w:color w:val="FF0000"/>
          <w:spacing w:val="-2"/>
          <w:kern w:val="0"/>
          <w:sz w:val="26"/>
          <w:szCs w:val="26"/>
          <w:bdr w:val="none" w:sz="0" w:space="0" w:color="auto" w:frame="1"/>
          <w:shd w:val="clear" w:color="auto" w:fill="FFFFFF"/>
          <w:lang w:eastAsia="en-US"/>
          <w14:ligatures w14:val="none"/>
        </w:rPr>
        <w:t xml:space="preserve">tổng hợp </w:t>
      </w:r>
      <w:r w:rsidRPr="00967DF8">
        <w:rPr>
          <w:rFonts w:eastAsia="SimSun" w:cs="Times New Roman"/>
          <w:bCs/>
          <w:noProof/>
          <w:color w:val="FF0000"/>
          <w:spacing w:val="-2"/>
          <w:kern w:val="0"/>
          <w:sz w:val="26"/>
          <w:szCs w:val="26"/>
          <w:bdr w:val="none" w:sz="0" w:space="0" w:color="auto" w:frame="1"/>
          <w:shd w:val="clear" w:color="auto" w:fill="FFFFFF"/>
          <w:lang w:eastAsia="en-US"/>
          <w14:ligatures w14:val="none"/>
        </w:rPr>
        <w:t>báo cáo</w:t>
      </w:r>
      <w:r w:rsidR="00787099" w:rsidRPr="00967DF8">
        <w:rPr>
          <w:rFonts w:eastAsia="SimSun" w:cs="Times New Roman"/>
          <w:bCs/>
          <w:noProof/>
          <w:color w:val="FF0000"/>
          <w:spacing w:val="-2"/>
          <w:kern w:val="0"/>
          <w:sz w:val="26"/>
          <w:szCs w:val="26"/>
          <w:bdr w:val="none" w:sz="0" w:space="0" w:color="auto" w:frame="1"/>
          <w:shd w:val="clear" w:color="auto" w:fill="FFFFFF"/>
          <w:lang w:eastAsia="en-US"/>
          <w14:ligatures w14:val="none"/>
        </w:rPr>
        <w:t xml:space="preserve"> của các cơ quan, đơn vị</w:t>
      </w:r>
      <w:r w:rsidRPr="00967DF8">
        <w:rPr>
          <w:rFonts w:eastAsia="SimSun" w:cs="Times New Roman"/>
          <w:bCs/>
          <w:noProof/>
          <w:color w:val="FF0000"/>
          <w:spacing w:val="-2"/>
          <w:kern w:val="0"/>
          <w:sz w:val="26"/>
          <w:szCs w:val="26"/>
          <w:bdr w:val="none" w:sz="0" w:space="0" w:color="auto" w:frame="1"/>
          <w:shd w:val="clear" w:color="auto" w:fill="FFFFFF"/>
          <w:lang w:eastAsia="en-US"/>
          <w14:ligatures w14:val="none"/>
        </w:rPr>
        <w:t xml:space="preserve">, việc thực hiện chức năng, nhiệm vụ của TYT xã cơ bản đảm bảo theo hướng dẫn tại Thông tư số 33/2015/TT-BYT; tuy nhiên, Chỉ thị số 25-CT/TW ngày 25/10/2023 của Ban Bí thư có chỉ đạo: </w:t>
      </w:r>
      <w:r w:rsidRPr="00967DF8">
        <w:rPr>
          <w:rFonts w:eastAsia="SimSun" w:cs="Times New Roman"/>
          <w:bCs/>
          <w:i/>
          <w:noProof/>
          <w:color w:val="FF0000"/>
          <w:spacing w:val="-2"/>
          <w:kern w:val="0"/>
          <w:sz w:val="26"/>
          <w:szCs w:val="26"/>
          <w:bdr w:val="none" w:sz="0" w:space="0" w:color="auto" w:frame="1"/>
          <w:shd w:val="clear" w:color="auto" w:fill="FFFFFF"/>
          <w:lang w:eastAsia="en-US"/>
          <w14:ligatures w14:val="none"/>
        </w:rPr>
        <w:t>“</w:t>
      </w:r>
      <w:r w:rsidRPr="00967DF8">
        <w:rPr>
          <w:i/>
          <w:color w:val="FF0000"/>
          <w:spacing w:val="-2"/>
          <w:sz w:val="26"/>
          <w:szCs w:val="26"/>
        </w:rPr>
        <w:t xml:space="preserve">Hoạt động của trạm y tế xã, phường, thị trấn phải gắn với quản lý toàn diện sức khoẻ cá nhân; quản lý, điều trị bệnh không lây nhiễm, bệnh mạn tính, dinh dưỡng cộng đồng; thực hiện hoạt động khám bệnh, chữa bệnh theo mô hình y học gia đình; kết hợp y học cổ truyền và y học hiện đại; kết hợp quân y và dân y; gắn với y tế trường học”. </w:t>
      </w:r>
      <w:r w:rsidR="00DC6CC9" w:rsidRPr="00967DF8">
        <w:rPr>
          <w:color w:val="FF0000"/>
          <w:spacing w:val="-2"/>
          <w:sz w:val="26"/>
          <w:szCs w:val="26"/>
        </w:rPr>
        <w:t xml:space="preserve">Như vậy, trong nội hàm </w:t>
      </w:r>
      <w:r w:rsidR="00787099" w:rsidRPr="00967DF8">
        <w:rPr>
          <w:color w:val="FF0000"/>
          <w:spacing w:val="-2"/>
          <w:sz w:val="26"/>
          <w:szCs w:val="26"/>
        </w:rPr>
        <w:t xml:space="preserve">về chức năng, nhiệm vụ của TYT xã theo yêu cầu của Chỉ thị số 25 </w:t>
      </w:r>
      <w:r w:rsidR="00DC6CC9" w:rsidRPr="00967DF8">
        <w:rPr>
          <w:color w:val="FF0000"/>
          <w:spacing w:val="-2"/>
          <w:sz w:val="26"/>
          <w:szCs w:val="26"/>
        </w:rPr>
        <w:t xml:space="preserve">có một số thay đổi, điều chỉnh </w:t>
      </w:r>
      <w:r w:rsidR="00787099" w:rsidRPr="00967DF8">
        <w:rPr>
          <w:color w:val="FF0000"/>
          <w:spacing w:val="-2"/>
          <w:sz w:val="26"/>
          <w:szCs w:val="26"/>
        </w:rPr>
        <w:t>theo hướng tăng cường chất lượng dịch vụ y tế, cụ thể:</w:t>
      </w:r>
      <w:r w:rsidR="00DC6CC9" w:rsidRPr="00967DF8">
        <w:rPr>
          <w:color w:val="FF0000"/>
          <w:spacing w:val="-2"/>
          <w:sz w:val="26"/>
          <w:szCs w:val="26"/>
        </w:rPr>
        <w:t xml:space="preserve"> nhiệm vụ </w:t>
      </w:r>
      <w:r w:rsidR="00DC6CC9" w:rsidRPr="00967DF8">
        <w:rPr>
          <w:i/>
          <w:color w:val="FF0000"/>
          <w:spacing w:val="-2"/>
          <w:sz w:val="26"/>
          <w:szCs w:val="26"/>
        </w:rPr>
        <w:t xml:space="preserve">“quản lý sức khỏe cộng đồng” </w:t>
      </w:r>
      <w:r w:rsidR="00787099" w:rsidRPr="00967DF8">
        <w:rPr>
          <w:color w:val="FF0000"/>
          <w:spacing w:val="-2"/>
          <w:sz w:val="26"/>
          <w:szCs w:val="26"/>
        </w:rPr>
        <w:t xml:space="preserve">được quy định tại </w:t>
      </w:r>
      <w:r w:rsidR="00DC6CC9" w:rsidRPr="00967DF8">
        <w:rPr>
          <w:color w:val="FF0000"/>
          <w:spacing w:val="-2"/>
          <w:sz w:val="26"/>
          <w:szCs w:val="26"/>
        </w:rPr>
        <w:t xml:space="preserve">Nghị định số 117 thành </w:t>
      </w:r>
      <w:r w:rsidR="00DC6CC9" w:rsidRPr="00967DF8">
        <w:rPr>
          <w:i/>
          <w:color w:val="FF0000"/>
          <w:spacing w:val="-2"/>
          <w:sz w:val="26"/>
          <w:szCs w:val="26"/>
        </w:rPr>
        <w:t xml:space="preserve">“quản lý toàn diện sức khỏe cá nhân” </w:t>
      </w:r>
      <w:r w:rsidR="00DC6CC9" w:rsidRPr="00967DF8">
        <w:rPr>
          <w:color w:val="FF0000"/>
          <w:spacing w:val="-2"/>
          <w:sz w:val="26"/>
          <w:szCs w:val="26"/>
        </w:rPr>
        <w:t xml:space="preserve">tại Chỉ thị số 25; nhiệm vụ </w:t>
      </w:r>
      <w:r w:rsidR="00DC6CC9" w:rsidRPr="00967DF8">
        <w:rPr>
          <w:i/>
          <w:color w:val="FF0000"/>
          <w:spacing w:val="-2"/>
          <w:sz w:val="26"/>
          <w:szCs w:val="26"/>
        </w:rPr>
        <w:t>“khám bệnh, chữa bệnh, kết hợp, ứng dụng y học cổ truyền trong chữa bệnh và phòng bệnh”</w:t>
      </w:r>
      <w:r w:rsidR="00DC6CC9" w:rsidRPr="00967DF8">
        <w:rPr>
          <w:color w:val="FF0000"/>
          <w:spacing w:val="-2"/>
          <w:sz w:val="26"/>
          <w:szCs w:val="26"/>
        </w:rPr>
        <w:t xml:space="preserve"> thành “</w:t>
      </w:r>
      <w:r w:rsidR="00DC6CC9" w:rsidRPr="00967DF8">
        <w:rPr>
          <w:i/>
          <w:color w:val="FF0000"/>
          <w:spacing w:val="-2"/>
          <w:sz w:val="26"/>
          <w:szCs w:val="26"/>
        </w:rPr>
        <w:t xml:space="preserve">quản lý, điều trị bệnh không lây nhiễm, bệnh mạn tính, dinh dưỡng cộng đồng; thực hiện hoạt động khám bệnh, chữa bệnh theo mô hình y học gia đình; kết hợp y học cổ truyền và y học hiện đại; kết hợp quân y và dân y; gắn với y tế trường học”. </w:t>
      </w:r>
    </w:p>
    <w:p w14:paraId="30025AEE" w14:textId="565BDD86" w:rsidR="00F22357" w:rsidRPr="007F7DDA" w:rsidRDefault="00F22357" w:rsidP="00F22357">
      <w:pPr>
        <w:pStyle w:val="NormalWeb"/>
        <w:shd w:val="clear" w:color="auto" w:fill="FFFFFF"/>
        <w:spacing w:before="0" w:beforeAutospacing="0" w:after="0" w:afterAutospacing="0" w:line="276" w:lineRule="auto"/>
        <w:ind w:firstLine="547"/>
        <w:jc w:val="both"/>
        <w:textAlignment w:val="baseline"/>
        <w:rPr>
          <w:color w:val="FF0000"/>
          <w:sz w:val="26"/>
          <w:szCs w:val="26"/>
          <w:lang w:val="en-US" w:eastAsia="zh-CN"/>
        </w:rPr>
      </w:pPr>
      <w:r w:rsidRPr="007F7DDA">
        <w:rPr>
          <w:color w:val="FF0000"/>
          <w:sz w:val="26"/>
          <w:szCs w:val="26"/>
        </w:rPr>
        <w:t xml:space="preserve">Trong đó, chỉ riêng nội hàm </w:t>
      </w:r>
      <w:r w:rsidRPr="007F7DDA">
        <w:rPr>
          <w:i/>
          <w:color w:val="FF0000"/>
          <w:sz w:val="26"/>
          <w:szCs w:val="26"/>
        </w:rPr>
        <w:t xml:space="preserve">“thực hiện khám bệnh, chữa bệnh theo mô hình y học gia đình” </w:t>
      </w:r>
      <w:r w:rsidRPr="007F7DDA">
        <w:rPr>
          <w:color w:val="FF0000"/>
          <w:sz w:val="26"/>
          <w:szCs w:val="26"/>
        </w:rPr>
        <w:t>đã là một</w:t>
      </w:r>
      <w:r w:rsidR="00787099" w:rsidRPr="007F7DDA">
        <w:rPr>
          <w:color w:val="FF0000"/>
          <w:sz w:val="26"/>
          <w:szCs w:val="26"/>
        </w:rPr>
        <w:t xml:space="preserve"> thách thức không nhỏ </w:t>
      </w:r>
      <w:r w:rsidRPr="007F7DDA">
        <w:rPr>
          <w:color w:val="FF0000"/>
          <w:sz w:val="26"/>
          <w:szCs w:val="26"/>
        </w:rPr>
        <w:t xml:space="preserve">đối với TYT xã. </w:t>
      </w:r>
      <w:r w:rsidRPr="007F7DDA">
        <w:rPr>
          <w:color w:val="FF0000"/>
          <w:sz w:val="26"/>
          <w:szCs w:val="26"/>
          <w:lang w:val="vi-VN" w:eastAsia="zh-CN"/>
        </w:rPr>
        <w:t>Thông tư 21/2019/TT-BYT</w:t>
      </w:r>
      <w:r w:rsidRPr="007F7DDA">
        <w:rPr>
          <w:color w:val="FF0000"/>
          <w:sz w:val="26"/>
          <w:szCs w:val="26"/>
          <w:lang w:val="en-US" w:eastAsia="zh-CN"/>
        </w:rPr>
        <w:t xml:space="preserve"> ngày 21/8/2019 của Bộ Y tế</w:t>
      </w:r>
      <w:r w:rsidRPr="007F7DDA">
        <w:rPr>
          <w:color w:val="FF0000"/>
          <w:sz w:val="26"/>
          <w:szCs w:val="26"/>
          <w:lang w:val="vi-VN" w:eastAsia="zh-CN"/>
        </w:rPr>
        <w:t xml:space="preserve"> hướng dẫn thí điểm về hoạt động y học gia đình, theo đó, TYT xã là một cơ sở y học gia đình có chức năng tiếp nhận, quản lý, CSSKBĐ, tư vấn, phòng bệnh, nâng cao sức khỏe, cấp cứu, khám bệnh, chữa bệnh đa khoa theo nguyên lý y học gia đình cho cá nhân, gia đình. Tuy nhiên, việc áp dụng rộng rãi nguyên lý này còn nhiều hạn chế, đặc biệt là nguồn nhân lực có chuyên môn về y học gia đình làm việc tại TYT xã </w:t>
      </w:r>
      <w:r w:rsidRPr="007F7DDA">
        <w:rPr>
          <w:color w:val="FF0000"/>
          <w:sz w:val="26"/>
          <w:szCs w:val="26"/>
          <w:lang w:val="en-US" w:eastAsia="zh-CN"/>
        </w:rPr>
        <w:t xml:space="preserve">trên thực tế </w:t>
      </w:r>
      <w:r w:rsidRPr="007F7DDA">
        <w:rPr>
          <w:color w:val="FF0000"/>
          <w:sz w:val="26"/>
          <w:szCs w:val="26"/>
          <w:lang w:val="vi-VN" w:eastAsia="zh-CN"/>
        </w:rPr>
        <w:t>chưa được đáp ứng</w:t>
      </w:r>
      <w:r w:rsidRPr="007F7DDA">
        <w:rPr>
          <w:color w:val="FF0000"/>
          <w:sz w:val="26"/>
          <w:szCs w:val="26"/>
          <w:lang w:val="en-US" w:eastAsia="zh-CN"/>
        </w:rPr>
        <w:t xml:space="preserve"> yêu cầu nêu trên. </w:t>
      </w:r>
    </w:p>
    <w:p w14:paraId="1D4E5019" w14:textId="325A0CC5" w:rsidR="007F7DDA" w:rsidRPr="007F7DDA" w:rsidRDefault="007F7DDA" w:rsidP="00F22357">
      <w:pPr>
        <w:pStyle w:val="NormalWeb"/>
        <w:shd w:val="clear" w:color="auto" w:fill="FFFFFF"/>
        <w:spacing w:before="0" w:beforeAutospacing="0" w:after="0" w:afterAutospacing="0" w:line="276" w:lineRule="auto"/>
        <w:ind w:firstLine="547"/>
        <w:jc w:val="both"/>
        <w:textAlignment w:val="baseline"/>
        <w:rPr>
          <w:color w:val="FF0000"/>
          <w:sz w:val="26"/>
          <w:szCs w:val="26"/>
          <w:lang w:val="en-US" w:eastAsia="zh-CN"/>
        </w:rPr>
      </w:pPr>
      <w:r w:rsidRPr="00DD034E">
        <w:rPr>
          <w:color w:val="FF0000"/>
          <w:sz w:val="26"/>
          <w:szCs w:val="26"/>
          <w:lang w:val="en-US" w:eastAsia="zh-CN"/>
        </w:rPr>
        <w:lastRenderedPageBreak/>
        <w:t>Theo nghiên cứu của Viện Chiến lược và Chính sách y tế (2023)</w:t>
      </w:r>
      <w:r w:rsidRPr="007F7DDA">
        <w:rPr>
          <w:color w:val="FF0000"/>
          <w:sz w:val="26"/>
          <w:szCs w:val="26"/>
          <w:lang w:val="en-US" w:eastAsia="zh-CN"/>
        </w:rPr>
        <w:t xml:space="preserve"> </w:t>
      </w:r>
      <w:ins w:id="52" w:author="Thang Nguyen" w:date="2024-09-10T11:08:00Z">
        <w:r w:rsidR="00DD034E">
          <w:rPr>
            <w:color w:val="FF0000"/>
            <w:sz w:val="26"/>
            <w:szCs w:val="26"/>
            <w:lang w:val="en-US" w:eastAsia="zh-CN"/>
          </w:rPr>
          <w:t>cho</w:t>
        </w:r>
        <w:r w:rsidR="00DD034E">
          <w:rPr>
            <w:color w:val="FF0000"/>
            <w:sz w:val="26"/>
            <w:szCs w:val="26"/>
            <w:lang w:val="vi-VN" w:eastAsia="zh-CN"/>
          </w:rPr>
          <w:t xml:space="preserve"> thấy có tới </w:t>
        </w:r>
      </w:ins>
      <w:del w:id="53" w:author="Thang Nguyen" w:date="2024-09-10T11:08:00Z">
        <w:r w:rsidRPr="007F7DDA" w:rsidDel="00DD034E">
          <w:rPr>
            <w:color w:val="FF0000"/>
            <w:sz w:val="26"/>
            <w:szCs w:val="26"/>
            <w:lang w:val="en-US" w:eastAsia="zh-CN"/>
          </w:rPr>
          <w:delText xml:space="preserve">với số liệu của </w:delText>
        </w:r>
      </w:del>
      <w:r w:rsidRPr="007F7DDA">
        <w:rPr>
          <w:color w:val="FF0000"/>
          <w:sz w:val="26"/>
          <w:szCs w:val="26"/>
          <w:lang w:val="en-US" w:eastAsia="zh-CN"/>
        </w:rPr>
        <w:t xml:space="preserve">23 tỉnh/TP </w:t>
      </w:r>
      <w:ins w:id="54" w:author="Thang Nguyen" w:date="2024-09-10T11:08:00Z">
        <w:r w:rsidR="00DD034E">
          <w:rPr>
            <w:color w:val="FF0000"/>
            <w:sz w:val="26"/>
            <w:szCs w:val="26"/>
            <w:lang w:val="en-US" w:eastAsia="zh-CN"/>
          </w:rPr>
          <w:t>báo</w:t>
        </w:r>
        <w:r w:rsidR="00DD034E">
          <w:rPr>
            <w:color w:val="FF0000"/>
            <w:sz w:val="26"/>
            <w:szCs w:val="26"/>
            <w:lang w:val="vi-VN" w:eastAsia="zh-CN"/>
          </w:rPr>
          <w:t xml:space="preserve"> cáo về </w:t>
        </w:r>
      </w:ins>
      <w:ins w:id="55" w:author="Thang Nguyen" w:date="2024-09-10T11:09:00Z">
        <w:r w:rsidR="00DD034E">
          <w:rPr>
            <w:color w:val="FF0000"/>
            <w:sz w:val="26"/>
            <w:szCs w:val="26"/>
            <w:lang w:val="vi-VN" w:eastAsia="zh-CN"/>
          </w:rPr>
          <w:t xml:space="preserve">các </w:t>
        </w:r>
      </w:ins>
      <w:ins w:id="56" w:author="Thang Nguyen" w:date="2024-09-10T11:08:00Z">
        <w:r w:rsidR="00DD034E">
          <w:rPr>
            <w:color w:val="FF0000"/>
            <w:sz w:val="26"/>
            <w:szCs w:val="26"/>
            <w:lang w:val="vi-VN" w:eastAsia="zh-CN"/>
          </w:rPr>
          <w:t xml:space="preserve">khó khăn trong </w:t>
        </w:r>
      </w:ins>
      <w:del w:id="57" w:author="Thang Nguyen" w:date="2024-09-10T11:08:00Z">
        <w:r w:rsidRPr="007F7DDA" w:rsidDel="00DD034E">
          <w:rPr>
            <w:color w:val="FF0000"/>
            <w:sz w:val="26"/>
            <w:szCs w:val="26"/>
            <w:lang w:val="en-US" w:eastAsia="zh-CN"/>
          </w:rPr>
          <w:delText xml:space="preserve">thì </w:delText>
        </w:r>
      </w:del>
      <w:r w:rsidRPr="007F7DDA">
        <w:rPr>
          <w:color w:val="FF0000"/>
          <w:sz w:val="26"/>
          <w:szCs w:val="26"/>
          <w:lang w:val="vi-VN"/>
        </w:rPr>
        <w:t xml:space="preserve">việc thu hút, tuyển dụng </w:t>
      </w:r>
      <w:r w:rsidRPr="007F7DDA">
        <w:rPr>
          <w:color w:val="FF0000"/>
          <w:sz w:val="26"/>
          <w:szCs w:val="26"/>
          <w:lang w:val="en-US"/>
        </w:rPr>
        <w:t>nhân lực</w:t>
      </w:r>
      <w:del w:id="58" w:author="Thang Nguyen" w:date="2024-09-10T11:08:00Z">
        <w:r w:rsidRPr="007F7DDA" w:rsidDel="00DD034E">
          <w:rPr>
            <w:color w:val="FF0000"/>
            <w:sz w:val="26"/>
            <w:szCs w:val="26"/>
            <w:lang w:val="en-US"/>
          </w:rPr>
          <w:delText xml:space="preserve"> </w:delText>
        </w:r>
        <w:r w:rsidRPr="007F7DDA" w:rsidDel="00DD034E">
          <w:rPr>
            <w:color w:val="FF0000"/>
            <w:sz w:val="26"/>
            <w:szCs w:val="26"/>
            <w:lang w:val="vi-VN"/>
          </w:rPr>
          <w:delText>gặp rất nhiều khó khăn</w:delText>
        </w:r>
      </w:del>
      <w:r w:rsidRPr="007F7DDA">
        <w:rPr>
          <w:color w:val="FF0000"/>
          <w:sz w:val="26"/>
          <w:szCs w:val="26"/>
          <w:lang w:val="vi-VN"/>
        </w:rPr>
        <w:t xml:space="preserve">, nhất là tuyển dụng nhân lực là bác sĩ về làm việc tại TYT xã. </w:t>
      </w:r>
    </w:p>
    <w:p w14:paraId="6BB79777" w14:textId="15117D5D" w:rsidR="00F22357" w:rsidRPr="007F7DDA" w:rsidRDefault="00F22357" w:rsidP="00F22357">
      <w:pPr>
        <w:pStyle w:val="NormalWeb"/>
        <w:shd w:val="clear" w:color="auto" w:fill="FFFFFF"/>
        <w:spacing w:before="0" w:beforeAutospacing="0" w:after="0" w:afterAutospacing="0" w:line="276" w:lineRule="auto"/>
        <w:ind w:firstLine="547"/>
        <w:jc w:val="both"/>
        <w:textAlignment w:val="baseline"/>
        <w:rPr>
          <w:color w:val="FF0000"/>
          <w:sz w:val="26"/>
          <w:szCs w:val="26"/>
          <w:lang w:val="vi-VN" w:eastAsia="zh-CN"/>
        </w:rPr>
      </w:pPr>
      <w:r w:rsidRPr="007F7DDA">
        <w:rPr>
          <w:color w:val="FF0000"/>
          <w:sz w:val="26"/>
          <w:szCs w:val="26"/>
        </w:rPr>
        <w:t>Như vậy, trong quy định về chức năng, nhiệm vụ củ</w:t>
      </w:r>
      <w:r w:rsidR="00787099" w:rsidRPr="007F7DDA">
        <w:rPr>
          <w:color w:val="FF0000"/>
          <w:sz w:val="26"/>
          <w:szCs w:val="26"/>
        </w:rPr>
        <w:t>a TYT xã</w:t>
      </w:r>
      <w:r w:rsidR="007F7DDA" w:rsidRPr="007F7DDA">
        <w:rPr>
          <w:color w:val="FF0000"/>
          <w:sz w:val="26"/>
          <w:szCs w:val="26"/>
        </w:rPr>
        <w:t xml:space="preserve"> của Nghị định thay thế Nghị định số 117</w:t>
      </w:r>
      <w:r w:rsidR="00787099" w:rsidRPr="007F7DDA">
        <w:rPr>
          <w:color w:val="FF0000"/>
          <w:sz w:val="26"/>
          <w:szCs w:val="26"/>
        </w:rPr>
        <w:t xml:space="preserve"> </w:t>
      </w:r>
      <w:r w:rsidR="007F7DDA" w:rsidRPr="007F7DDA">
        <w:rPr>
          <w:color w:val="FF0000"/>
          <w:sz w:val="26"/>
          <w:szCs w:val="26"/>
        </w:rPr>
        <w:t xml:space="preserve">cần đưa ra những chính sách đủ mạnh để thu hút được nhân lực có chất lượng, đủ cơ cấu nhân lực của TYT xã mới có thể đáp ứng được yêu cầu của </w:t>
      </w:r>
      <w:r w:rsidR="00787099" w:rsidRPr="007F7DDA">
        <w:rPr>
          <w:color w:val="FF0000"/>
          <w:sz w:val="26"/>
          <w:szCs w:val="26"/>
        </w:rPr>
        <w:t xml:space="preserve">Ban Bí thư tại Chỉ thị số 25 </w:t>
      </w:r>
      <w:r w:rsidR="007F7DDA" w:rsidRPr="007F7DDA">
        <w:rPr>
          <w:color w:val="FF0000"/>
          <w:sz w:val="26"/>
          <w:szCs w:val="26"/>
        </w:rPr>
        <w:t>nêu trên</w:t>
      </w:r>
      <w:r w:rsidRPr="007F7DDA">
        <w:rPr>
          <w:color w:val="FF0000"/>
          <w:sz w:val="26"/>
          <w:szCs w:val="26"/>
        </w:rPr>
        <w:t>.</w:t>
      </w:r>
    </w:p>
    <w:p w14:paraId="4E253BD8" w14:textId="70BA76AF" w:rsidR="00BC1D1F" w:rsidRPr="00C571D3" w:rsidRDefault="00BC1D1F" w:rsidP="00DC6CC9">
      <w:pPr>
        <w:pStyle w:val="Heading4"/>
        <w:spacing w:before="0" w:line="276" w:lineRule="auto"/>
        <w:rPr>
          <w:noProof/>
          <w:bdr w:val="none" w:sz="0" w:space="0" w:color="auto" w:frame="1"/>
          <w:shd w:val="clear" w:color="auto" w:fill="FFFFFF"/>
          <w:lang w:val="vi-VN" w:eastAsia="en-US"/>
        </w:rPr>
      </w:pPr>
      <w:r w:rsidRPr="00C571D3">
        <w:rPr>
          <w:noProof/>
          <w:bdr w:val="none" w:sz="0" w:space="0" w:color="auto" w:frame="1"/>
          <w:shd w:val="clear" w:color="auto" w:fill="FFFFFF"/>
          <w:lang w:eastAsia="en-US"/>
        </w:rPr>
        <w:t>1.3. Về điều kiện đảm bảo hoạt động của Y tế xã, phường, thị trấn</w:t>
      </w:r>
      <w:r w:rsidR="00A969CE" w:rsidRPr="00C571D3">
        <w:rPr>
          <w:noProof/>
          <w:bdr w:val="none" w:sz="0" w:space="0" w:color="auto" w:frame="1"/>
          <w:shd w:val="clear" w:color="auto" w:fill="FFFFFF"/>
          <w:lang w:val="vi-VN" w:eastAsia="en-US"/>
        </w:rPr>
        <w:t>:</w:t>
      </w:r>
    </w:p>
    <w:p w14:paraId="22FF4D01" w14:textId="66EA7C60" w:rsidR="00C571D3" w:rsidRDefault="00481503" w:rsidP="00DC6CC9">
      <w:pPr>
        <w:spacing w:line="276" w:lineRule="auto"/>
        <w:ind w:firstLine="567"/>
        <w:jc w:val="both"/>
        <w:rPr>
          <w:noProof/>
          <w:color w:val="000000" w:themeColor="text1"/>
          <w:sz w:val="26"/>
          <w:szCs w:val="26"/>
          <w:lang w:val="vi-VN"/>
        </w:rPr>
      </w:pPr>
      <w:r>
        <w:rPr>
          <w:sz w:val="26"/>
          <w:szCs w:val="26"/>
          <w:lang w:val="vi-VN"/>
        </w:rPr>
        <w:t xml:space="preserve">- Về cơ sở vật chất: Thực hiện </w:t>
      </w:r>
      <w:r w:rsidRPr="00481503">
        <w:rPr>
          <w:sz w:val="26"/>
          <w:szCs w:val="26"/>
        </w:rPr>
        <w:t>Chuẩn quốc gia về y tế xã (giai đoạn 2002-2010)</w:t>
      </w:r>
      <w:r>
        <w:rPr>
          <w:sz w:val="26"/>
          <w:szCs w:val="26"/>
          <w:lang w:val="vi-VN"/>
        </w:rPr>
        <w:t>,</w:t>
      </w:r>
      <w:r w:rsidRPr="00481503">
        <w:rPr>
          <w:sz w:val="26"/>
          <w:szCs w:val="26"/>
        </w:rPr>
        <w:t xml:space="preserve"> Bộ Tiêu chí quốc gia về y tế xã (giai đoạn 2011-202</w:t>
      </w:r>
      <w:r>
        <w:rPr>
          <w:sz w:val="26"/>
          <w:szCs w:val="26"/>
          <w:lang w:val="vi-VN"/>
        </w:rPr>
        <w:t>0</w:t>
      </w:r>
      <w:r w:rsidRPr="00481503">
        <w:rPr>
          <w:sz w:val="26"/>
          <w:szCs w:val="26"/>
        </w:rPr>
        <w:t>)</w:t>
      </w:r>
      <w:r>
        <w:rPr>
          <w:sz w:val="26"/>
          <w:szCs w:val="26"/>
          <w:lang w:val="vi-VN"/>
        </w:rPr>
        <w:t xml:space="preserve"> và Bộ Tiêu chí quốc gia về y tế xã (giai đoạn 2021-2030)</w:t>
      </w:r>
      <w:r w:rsidRPr="00481503">
        <w:rPr>
          <w:sz w:val="26"/>
          <w:szCs w:val="26"/>
        </w:rPr>
        <w:t xml:space="preserve">, </w:t>
      </w:r>
      <w:r>
        <w:rPr>
          <w:sz w:val="26"/>
          <w:szCs w:val="26"/>
        </w:rPr>
        <w:t>đa</w:t>
      </w:r>
      <w:r>
        <w:rPr>
          <w:sz w:val="26"/>
          <w:szCs w:val="26"/>
          <w:lang w:val="vi-VN"/>
        </w:rPr>
        <w:t xml:space="preserve"> số </w:t>
      </w:r>
      <w:r w:rsidRPr="00481503">
        <w:rPr>
          <w:sz w:val="26"/>
          <w:szCs w:val="26"/>
        </w:rPr>
        <w:t xml:space="preserve">các </w:t>
      </w:r>
      <w:r>
        <w:rPr>
          <w:sz w:val="26"/>
          <w:szCs w:val="26"/>
        </w:rPr>
        <w:t>TYT</w:t>
      </w:r>
      <w:r>
        <w:rPr>
          <w:sz w:val="26"/>
          <w:szCs w:val="26"/>
          <w:lang w:val="vi-VN"/>
        </w:rPr>
        <w:t xml:space="preserve"> xã</w:t>
      </w:r>
      <w:r w:rsidRPr="00481503">
        <w:rPr>
          <w:sz w:val="26"/>
          <w:szCs w:val="26"/>
        </w:rPr>
        <w:t xml:space="preserve"> được UBND tỉnh và chính quyền các địa phương quan tâm đầu tư kinh phí để cải tạo, nâng cấp, mở rộng khang trang, đảm bảo có đủ số lượng phòng và đáp ứng cơ bản về diện tích phòng làm việc, có tường rào, cổng ngõ... Nhiều công trình y tế trọng điểm tại tuyến YTCS đã và đang được đầu tư xây mới để nâng cao chất lượng cung ứng dịch vụ y tế, phục vụ nhu cầu khám bệnh, chữa bệnh ngày càng cao của nhân dân tại địa phương.</w:t>
      </w:r>
      <w:r>
        <w:rPr>
          <w:sz w:val="26"/>
          <w:szCs w:val="26"/>
          <w:lang w:val="vi-VN"/>
        </w:rPr>
        <w:t xml:space="preserve"> </w:t>
      </w:r>
      <w:r w:rsidR="00C571D3" w:rsidRPr="00C571D3">
        <w:rPr>
          <w:noProof/>
          <w:color w:val="000000" w:themeColor="text1"/>
          <w:sz w:val="26"/>
          <w:szCs w:val="26"/>
          <w:lang w:val="vi-VN"/>
        </w:rPr>
        <w:t xml:space="preserve">Kết quả khảo sát từ 5 tỉnh đánh giá nhanh của Viện Chiến lược và Chính sách Y tế (CLCSYT) năm 2023 cho thấy, trong 124 TYT xã được khảo sát thì có 67,7% TYT xã đã được xây mới/sửa chữa trong vòng 5 năm trở lại đây. Theo đánh giá chung của các trạm trưởng TYT xã thì tỷ lệ TYT xã có CSVC đảm bảo điều kiện hoạt động đạt tỷ lệ tương đối cao với 82,3% nhưng vẫn có tỉnh như Bình Dương thì mới khoảng 2/3 số TYT được khảo sát đánh giá CSVC của trạm đảm bảo điều kiện hoạt động </w:t>
      </w:r>
      <w:r w:rsidR="00C571D3" w:rsidRPr="00C571D3">
        <w:rPr>
          <w:noProof/>
          <w:color w:val="000000" w:themeColor="text1"/>
          <w:sz w:val="26"/>
          <w:szCs w:val="26"/>
          <w:lang w:val="vi-VN"/>
        </w:rPr>
        <w:fldChar w:fldCharType="begin"/>
      </w:r>
      <w:r w:rsidR="00163370">
        <w:rPr>
          <w:noProof/>
          <w:color w:val="000000" w:themeColor="text1"/>
          <w:sz w:val="26"/>
          <w:szCs w:val="26"/>
          <w:lang w:val="vi-VN"/>
        </w:rPr>
        <w:instrText xml:space="preserve"> ADDIN EN.CITE &lt;EndNote&gt;&lt;Cite&gt;&lt;Author&gt;sự&lt;/Author&gt;&lt;Year&gt;2023&lt;/Year&gt;&lt;RecNum&gt;9&lt;/RecNum&gt;&lt;DisplayText&gt;[23]&lt;/DisplayText&gt;&lt;record&gt;&lt;rec-number&gt;9&lt;/rec-number&gt;&lt;foreign-keys&gt;&lt;key app="EN" db-id="9wvvetp090zvp5e0xwpp0twb2s2v0aepsfzd" timestamp="1721841189"&gt;9&lt;/key&gt;&lt;/foreign-keys&gt;&lt;ref-type name="Report"&gt;27&lt;/ref-type&gt;&lt;contributors&gt;&lt;authors&gt;&lt;author&gt;Nguyễn Thị Thắng và cộng sự&lt;/author&gt;&lt;/authors&gt;&lt;/contributors&gt;&lt;titles&gt;&lt;title&gt;Báo cáo kết quả nghiên cứu: Đánh giá việc triển khai Nghị định 117/2014/NĐ-CP về mô hình tổ chức và chức năng nhiệm vụ của TYT xã, phường, thị trấn và đề xuất nội dung cần sửa đổi, bổ sung&lt;/title&gt;&lt;/titles&gt;&lt;dates&gt;&lt;year&gt;2023&lt;/year&gt;&lt;/dates&gt;&lt;pub-location&gt;Hà Nội&lt;/pub-location&gt;&lt;publisher&gt;Viện Chiến lược và Chính sách Y tế&lt;/publisher&gt;&lt;urls&gt;&lt;/urls&gt;&lt;/record&gt;&lt;/Cite&gt;&lt;/EndNote&gt;</w:instrText>
      </w:r>
      <w:r w:rsidR="00C571D3" w:rsidRPr="00C571D3">
        <w:rPr>
          <w:noProof/>
          <w:color w:val="000000" w:themeColor="text1"/>
          <w:sz w:val="26"/>
          <w:szCs w:val="26"/>
          <w:lang w:val="vi-VN"/>
        </w:rPr>
        <w:fldChar w:fldCharType="separate"/>
      </w:r>
      <w:r w:rsidR="00163370">
        <w:rPr>
          <w:noProof/>
          <w:color w:val="000000" w:themeColor="text1"/>
          <w:sz w:val="26"/>
          <w:szCs w:val="26"/>
          <w:lang w:val="vi-VN"/>
        </w:rPr>
        <w:t>[23]</w:t>
      </w:r>
      <w:r w:rsidR="00C571D3" w:rsidRPr="00C571D3">
        <w:rPr>
          <w:noProof/>
          <w:color w:val="000000" w:themeColor="text1"/>
          <w:sz w:val="26"/>
          <w:szCs w:val="26"/>
          <w:lang w:val="vi-VN"/>
        </w:rPr>
        <w:fldChar w:fldCharType="end"/>
      </w:r>
      <w:r w:rsidR="00C571D3">
        <w:rPr>
          <w:noProof/>
          <w:color w:val="000000" w:themeColor="text1"/>
          <w:sz w:val="26"/>
          <w:szCs w:val="26"/>
          <w:lang w:val="vi-VN"/>
        </w:rPr>
        <w:t>.</w:t>
      </w:r>
    </w:p>
    <w:p w14:paraId="5FD1DFCD" w14:textId="0656744C" w:rsidR="00C571D3" w:rsidRPr="00C571D3" w:rsidRDefault="00C571D3" w:rsidP="00C571D3">
      <w:pPr>
        <w:spacing w:line="276" w:lineRule="auto"/>
        <w:ind w:firstLine="567"/>
        <w:jc w:val="both"/>
        <w:rPr>
          <w:noProof/>
          <w:color w:val="000000" w:themeColor="text1"/>
          <w:sz w:val="26"/>
          <w:szCs w:val="26"/>
          <w:lang w:val="vi-VN"/>
        </w:rPr>
      </w:pPr>
      <w:r>
        <w:rPr>
          <w:noProof/>
          <w:color w:val="000000" w:themeColor="text1"/>
          <w:sz w:val="26"/>
          <w:szCs w:val="26"/>
          <w:lang w:val="vi-VN"/>
        </w:rPr>
        <w:t xml:space="preserve">- Về TTB: </w:t>
      </w:r>
      <w:r w:rsidRPr="00C571D3">
        <w:rPr>
          <w:noProof/>
          <w:color w:val="000000" w:themeColor="text1"/>
          <w:sz w:val="26"/>
          <w:szCs w:val="26"/>
          <w:lang w:val="vi-VN"/>
        </w:rPr>
        <w:t xml:space="preserve">Để đảm bảo TTB tối thiểu cho hoạt động của TYT xã, </w:t>
      </w:r>
      <w:r w:rsidR="00FC1B14">
        <w:rPr>
          <w:noProof/>
          <w:color w:val="000000" w:themeColor="text1"/>
          <w:sz w:val="26"/>
          <w:szCs w:val="26"/>
          <w:lang w:val="vi-VN"/>
        </w:rPr>
        <w:t xml:space="preserve">Bộ Y tế </w:t>
      </w:r>
      <w:r w:rsidRPr="00C571D3">
        <w:rPr>
          <w:noProof/>
          <w:color w:val="000000" w:themeColor="text1"/>
          <w:sz w:val="26"/>
          <w:szCs w:val="26"/>
          <w:lang w:val="vi-VN"/>
        </w:rPr>
        <w:t xml:space="preserve">đã ban hành Thông tư 28/2020/TT-BYT </w:t>
      </w:r>
      <w:r w:rsidR="00534B4F">
        <w:rPr>
          <w:noProof/>
          <w:color w:val="000000" w:themeColor="text1"/>
          <w:sz w:val="26"/>
          <w:szCs w:val="26"/>
          <w:lang w:val="vi-VN"/>
        </w:rPr>
        <w:t>quy</w:t>
      </w:r>
      <w:r w:rsidRPr="00C571D3">
        <w:rPr>
          <w:noProof/>
          <w:color w:val="000000" w:themeColor="text1"/>
          <w:sz w:val="26"/>
          <w:szCs w:val="26"/>
          <w:lang w:val="vi-VN"/>
        </w:rPr>
        <w:t xml:space="preserve"> định 68 loại TTB tối thiểu tại TYT xã (bao gồm 50 TTBYT và 18 TTB khác). Tuy nhiên trên thực tế thì mặc dù là TTB tối thiểu nhưng vẫn chưa được đáp ứng đầy đủ ở các TYT xã. Kết quả khảo sát 124 TYT xã tại 5 tỉnh </w:t>
      </w:r>
      <w:r>
        <w:rPr>
          <w:noProof/>
          <w:color w:val="000000" w:themeColor="text1"/>
          <w:sz w:val="26"/>
          <w:szCs w:val="26"/>
          <w:lang w:val="vi-VN"/>
        </w:rPr>
        <w:t>của Viện CLCSYT</w:t>
      </w:r>
      <w:r w:rsidRPr="00C571D3">
        <w:rPr>
          <w:noProof/>
          <w:color w:val="000000" w:themeColor="text1"/>
          <w:sz w:val="26"/>
          <w:szCs w:val="26"/>
          <w:lang w:val="vi-VN"/>
        </w:rPr>
        <w:t xml:space="preserve"> </w:t>
      </w:r>
      <w:r w:rsidRPr="00C571D3">
        <w:rPr>
          <w:noProof/>
          <w:color w:val="000000" w:themeColor="text1"/>
          <w:sz w:val="26"/>
          <w:szCs w:val="26"/>
          <w:lang w:val="vi-VN"/>
        </w:rPr>
        <w:fldChar w:fldCharType="begin"/>
      </w:r>
      <w:r w:rsidR="00163370">
        <w:rPr>
          <w:noProof/>
          <w:color w:val="000000" w:themeColor="text1"/>
          <w:sz w:val="26"/>
          <w:szCs w:val="26"/>
          <w:lang w:val="vi-VN"/>
        </w:rPr>
        <w:instrText xml:space="preserve"> ADDIN EN.CITE &lt;EndNote&gt;&lt;Cite&gt;&lt;Author&gt;sự&lt;/Author&gt;&lt;Year&gt;2023&lt;/Year&gt;&lt;RecNum&gt;9&lt;/RecNum&gt;&lt;DisplayText&gt;[23]&lt;/DisplayText&gt;&lt;record&gt;&lt;rec-number&gt;9&lt;/rec-number&gt;&lt;foreign-keys&gt;&lt;key app="EN" db-id="9wvvetp090zvp5e0xwpp0twb2s2v0aepsfzd" timestamp="1721841189"&gt;9&lt;/key&gt;&lt;/foreign-keys&gt;&lt;ref-type name="Report"&gt;27&lt;/ref-type&gt;&lt;contributors&gt;&lt;authors&gt;&lt;author&gt;Nguyễn Thị Thắng và cộng sự&lt;/author&gt;&lt;/authors&gt;&lt;/contributors&gt;&lt;titles&gt;&lt;title&gt;Báo cáo kết quả nghiên cứu: Đánh giá việc triển khai Nghị định 117/2014/NĐ-CP về mô hình tổ chức và chức năng nhiệm vụ của TYT xã, phường, thị trấn và đề xuất nội dung cần sửa đổi, bổ sung&lt;/title&gt;&lt;/titles&gt;&lt;dates&gt;&lt;year&gt;2023&lt;/year&gt;&lt;/dates&gt;&lt;pub-location&gt;Hà Nội&lt;/pub-location&gt;&lt;publisher&gt;Viện Chiến lược và Chính sách Y tế&lt;/publisher&gt;&lt;urls&gt;&lt;/urls&gt;&lt;/record&gt;&lt;/Cite&gt;&lt;/EndNote&gt;</w:instrText>
      </w:r>
      <w:r w:rsidRPr="00C571D3">
        <w:rPr>
          <w:noProof/>
          <w:color w:val="000000" w:themeColor="text1"/>
          <w:sz w:val="26"/>
          <w:szCs w:val="26"/>
          <w:lang w:val="vi-VN"/>
        </w:rPr>
        <w:fldChar w:fldCharType="separate"/>
      </w:r>
      <w:r w:rsidR="00163370">
        <w:rPr>
          <w:noProof/>
          <w:color w:val="000000" w:themeColor="text1"/>
          <w:sz w:val="26"/>
          <w:szCs w:val="26"/>
          <w:lang w:val="vi-VN"/>
        </w:rPr>
        <w:t>[23]</w:t>
      </w:r>
      <w:r w:rsidRPr="00C571D3">
        <w:rPr>
          <w:noProof/>
          <w:color w:val="000000" w:themeColor="text1"/>
          <w:sz w:val="26"/>
          <w:szCs w:val="26"/>
          <w:lang w:val="vi-VN"/>
        </w:rPr>
        <w:fldChar w:fldCharType="end"/>
      </w:r>
      <w:r>
        <w:rPr>
          <w:noProof/>
          <w:color w:val="000000" w:themeColor="text1"/>
          <w:sz w:val="26"/>
          <w:szCs w:val="26"/>
          <w:lang w:val="vi-VN"/>
        </w:rPr>
        <w:t xml:space="preserve"> </w:t>
      </w:r>
      <w:r w:rsidRPr="00C571D3">
        <w:rPr>
          <w:noProof/>
          <w:color w:val="000000" w:themeColor="text1"/>
          <w:sz w:val="26"/>
          <w:szCs w:val="26"/>
          <w:lang w:val="vi-VN"/>
        </w:rPr>
        <w:t xml:space="preserve">cho thấy: TYT xã hiện đang có trung bình khoảng 47,8 loại TTB. Tỷ lệ TYT xã đủ số lượng TTB tối thiểu theo </w:t>
      </w:r>
      <w:r w:rsidR="00534B4F">
        <w:rPr>
          <w:noProof/>
          <w:color w:val="000000" w:themeColor="text1"/>
          <w:sz w:val="26"/>
          <w:szCs w:val="26"/>
          <w:lang w:val="vi-VN"/>
        </w:rPr>
        <w:t>quy</w:t>
      </w:r>
      <w:r w:rsidRPr="00C571D3">
        <w:rPr>
          <w:noProof/>
          <w:color w:val="000000" w:themeColor="text1"/>
          <w:sz w:val="26"/>
          <w:szCs w:val="26"/>
          <w:lang w:val="vi-VN"/>
        </w:rPr>
        <w:t xml:space="preserve"> định chỉ chiếm 8,9% (11/124 TYT). Trong 5 tỉnh </w:t>
      </w:r>
      <w:r w:rsidR="00487740">
        <w:rPr>
          <w:noProof/>
          <w:color w:val="000000" w:themeColor="text1"/>
          <w:sz w:val="26"/>
          <w:szCs w:val="26"/>
          <w:lang w:val="vi-VN"/>
        </w:rPr>
        <w:t xml:space="preserve">khảo sát là Cao Bằng, Hưng Yên, Quảng Ninh, Hồ Chí Minh và Bình Dương </w:t>
      </w:r>
      <w:r w:rsidRPr="00C571D3">
        <w:rPr>
          <w:noProof/>
          <w:color w:val="000000" w:themeColor="text1"/>
          <w:sz w:val="26"/>
          <w:szCs w:val="26"/>
          <w:lang w:val="vi-VN"/>
        </w:rPr>
        <w:t xml:space="preserve">thì số TTB trung bình/TYT xã đang thấp nhất ở tỉnh Hưng Yên với  39,8 loại. Nếu chỉ tính riêng TTBYT thì trung bình số TTBYT tại TYT xã là 36,4/50 loại, trong đó tỷ lệ TYT xã có đủ TTBYT tối thiểu theo </w:t>
      </w:r>
      <w:r w:rsidR="00534B4F">
        <w:rPr>
          <w:noProof/>
          <w:color w:val="000000" w:themeColor="text1"/>
          <w:sz w:val="26"/>
          <w:szCs w:val="26"/>
          <w:lang w:val="vi-VN"/>
        </w:rPr>
        <w:t>quy</w:t>
      </w:r>
      <w:r w:rsidRPr="00C571D3">
        <w:rPr>
          <w:noProof/>
          <w:color w:val="000000" w:themeColor="text1"/>
          <w:sz w:val="26"/>
          <w:szCs w:val="26"/>
          <w:lang w:val="vi-VN"/>
        </w:rPr>
        <w:t xml:space="preserve"> định là 10,5% (13/124 TYT).</w:t>
      </w:r>
    </w:p>
    <w:p w14:paraId="2BEFC685" w14:textId="7E757275" w:rsidR="00320BAC" w:rsidRPr="00320BAC" w:rsidRDefault="00A804F8" w:rsidP="00320BAC">
      <w:pPr>
        <w:spacing w:line="276" w:lineRule="auto"/>
        <w:ind w:firstLine="567"/>
        <w:jc w:val="both"/>
        <w:rPr>
          <w:noProof/>
          <w:color w:val="000000" w:themeColor="text1"/>
          <w:sz w:val="26"/>
          <w:szCs w:val="26"/>
          <w:lang w:val="vi-VN"/>
        </w:rPr>
      </w:pPr>
      <w:r>
        <w:rPr>
          <w:noProof/>
          <w:color w:val="000000" w:themeColor="text1"/>
          <w:sz w:val="26"/>
          <w:szCs w:val="26"/>
          <w:lang w:val="vi-VN"/>
        </w:rPr>
        <w:t xml:space="preserve">- Về thuốc: </w:t>
      </w:r>
      <w:r w:rsidR="00320BAC" w:rsidRPr="00320BAC">
        <w:rPr>
          <w:noProof/>
          <w:color w:val="000000" w:themeColor="text1"/>
          <w:sz w:val="26"/>
          <w:szCs w:val="26"/>
          <w:lang w:val="vi-VN"/>
        </w:rPr>
        <w:t xml:space="preserve">Một trong những nhiệm vụ của TYT xã là quản lý điều trị BKLN, tập trung quản lý cấp phát thuốc THA và ĐTĐ, nhưng </w:t>
      </w:r>
      <w:r w:rsidR="00320BAC">
        <w:rPr>
          <w:noProof/>
          <w:color w:val="000000" w:themeColor="text1"/>
          <w:sz w:val="26"/>
          <w:szCs w:val="26"/>
          <w:lang w:val="vi-VN"/>
        </w:rPr>
        <w:t xml:space="preserve">kết quả từ </w:t>
      </w:r>
      <w:r w:rsidR="00320BAC" w:rsidRPr="00320BAC">
        <w:rPr>
          <w:noProof/>
          <w:color w:val="000000" w:themeColor="text1"/>
          <w:sz w:val="26"/>
          <w:szCs w:val="26"/>
          <w:lang w:val="vi-VN"/>
        </w:rPr>
        <w:t xml:space="preserve">khảo sát 124 TYT xã của 5 tỉnh </w:t>
      </w:r>
      <w:r w:rsidR="00320BAC">
        <w:rPr>
          <w:noProof/>
          <w:color w:val="000000" w:themeColor="text1"/>
          <w:sz w:val="26"/>
          <w:szCs w:val="26"/>
          <w:lang w:val="vi-VN"/>
        </w:rPr>
        <w:t xml:space="preserve">của Viện CLCSYT </w:t>
      </w:r>
      <w:r w:rsidR="00320BAC" w:rsidRPr="00C571D3">
        <w:rPr>
          <w:noProof/>
          <w:color w:val="000000" w:themeColor="text1"/>
          <w:sz w:val="26"/>
          <w:szCs w:val="26"/>
          <w:lang w:val="vi-VN"/>
        </w:rPr>
        <w:fldChar w:fldCharType="begin"/>
      </w:r>
      <w:r w:rsidR="00163370">
        <w:rPr>
          <w:noProof/>
          <w:color w:val="000000" w:themeColor="text1"/>
          <w:sz w:val="26"/>
          <w:szCs w:val="26"/>
          <w:lang w:val="vi-VN"/>
        </w:rPr>
        <w:instrText xml:space="preserve"> ADDIN EN.CITE &lt;EndNote&gt;&lt;Cite&gt;&lt;Author&gt;sự&lt;/Author&gt;&lt;Year&gt;2023&lt;/Year&gt;&lt;RecNum&gt;9&lt;/RecNum&gt;&lt;DisplayText&gt;[23]&lt;/DisplayText&gt;&lt;record&gt;&lt;rec-number&gt;9&lt;/rec-number&gt;&lt;foreign-keys&gt;&lt;key app="EN" db-id="9wvvetp090zvp5e0xwpp0twb2s2v0aepsfzd" timestamp="1721841189"&gt;9&lt;/key&gt;&lt;/foreign-keys&gt;&lt;ref-type name="Report"&gt;27&lt;/ref-type&gt;&lt;contributors&gt;&lt;authors&gt;&lt;author&gt;Nguyễn Thị Thắng và cộng sự&lt;/author&gt;&lt;/authors&gt;&lt;/contributors&gt;&lt;titles&gt;&lt;title&gt;Báo cáo kết quả nghiên cứu: Đánh giá việc triển khai Nghị định 117/2014/NĐ-CP về mô hình tổ chức và chức năng nhiệm vụ của TYT xã, phường, thị trấn và đề xuất nội dung cần sửa đổi, bổ sung&lt;/title&gt;&lt;/titles&gt;&lt;dates&gt;&lt;year&gt;2023&lt;/year&gt;&lt;/dates&gt;&lt;pub-location&gt;Hà Nội&lt;/pub-location&gt;&lt;publisher&gt;Viện Chiến lược và Chính sách Y tế&lt;/publisher&gt;&lt;urls&gt;&lt;/urls&gt;&lt;/record&gt;&lt;/Cite&gt;&lt;/EndNote&gt;</w:instrText>
      </w:r>
      <w:r w:rsidR="00320BAC" w:rsidRPr="00C571D3">
        <w:rPr>
          <w:noProof/>
          <w:color w:val="000000" w:themeColor="text1"/>
          <w:sz w:val="26"/>
          <w:szCs w:val="26"/>
          <w:lang w:val="vi-VN"/>
        </w:rPr>
        <w:fldChar w:fldCharType="separate"/>
      </w:r>
      <w:r w:rsidR="00163370">
        <w:rPr>
          <w:noProof/>
          <w:color w:val="000000" w:themeColor="text1"/>
          <w:sz w:val="26"/>
          <w:szCs w:val="26"/>
          <w:lang w:val="vi-VN"/>
        </w:rPr>
        <w:t>[23]</w:t>
      </w:r>
      <w:r w:rsidR="00320BAC" w:rsidRPr="00C571D3">
        <w:rPr>
          <w:noProof/>
          <w:color w:val="000000" w:themeColor="text1"/>
          <w:sz w:val="26"/>
          <w:szCs w:val="26"/>
          <w:lang w:val="vi-VN"/>
        </w:rPr>
        <w:fldChar w:fldCharType="end"/>
      </w:r>
      <w:r w:rsidR="00320BAC">
        <w:rPr>
          <w:noProof/>
          <w:color w:val="000000" w:themeColor="text1"/>
          <w:sz w:val="26"/>
          <w:szCs w:val="26"/>
          <w:lang w:val="vi-VN"/>
        </w:rPr>
        <w:t xml:space="preserve"> </w:t>
      </w:r>
      <w:r w:rsidR="00320BAC" w:rsidRPr="00320BAC">
        <w:rPr>
          <w:noProof/>
          <w:color w:val="000000" w:themeColor="text1"/>
          <w:sz w:val="26"/>
          <w:szCs w:val="26"/>
          <w:lang w:val="vi-VN"/>
        </w:rPr>
        <w:t>thì mới có 90/124 TYT xã (chiếm tỷ lệ 72,6%) thực hiện cấp thuốc THA định kỳ hàng tháng và 60/124 TYT xã thực hiện cấp phát thuốc ĐTĐ (chiếm tỷ lệ 48,4%). Số TYT xã không thực hiện cấp phát thuốc THA tại trạm chủ yếu tập trung ở tỉnh Hưng Yên (20/22 TYT) và Hồ Chí Minh (10/26 TYT), đây là những TYT không triển khai được công tác KCB BHYT tại TYT xã. Trong các TYT xã đã triển khai cấp phát thuốc THA thì số loại thuốc THA chỉ có từ 1-2 loại và tỷ lệ TYT xã báo cáo đủ số lượng thuốc THA để cấp hàng tháng cho người bệnh cũng chỉ chiếm 81,1%. Đặc biệt ở Cao Bằng, tỷ lệ này chỉ chiếm 61,1% (22/36 TYT xã). Lý do thiếu thuốc, đặc biệt là thuốc THA là do khoảng trống giữa các gói thầu, do công tác dự trù thuốc của TYT xã chưa phù hợp...</w:t>
      </w:r>
      <w:r w:rsidR="00DC297A">
        <w:rPr>
          <w:noProof/>
          <w:color w:val="000000" w:themeColor="text1"/>
          <w:sz w:val="26"/>
          <w:szCs w:val="26"/>
          <w:lang w:val="vi-VN"/>
        </w:rPr>
        <w:t xml:space="preserve"> Trong </w:t>
      </w:r>
      <w:r w:rsidR="00DC297A">
        <w:rPr>
          <w:noProof/>
          <w:color w:val="000000" w:themeColor="text1"/>
          <w:sz w:val="26"/>
          <w:szCs w:val="26"/>
          <w:lang w:val="vi-VN"/>
        </w:rPr>
        <w:lastRenderedPageBreak/>
        <w:t>42 tỉnh/TP có báo cáo thì có tới 15 tỉnh/TP cho thấy thuốc và vật tư tiêu hao cho TYT xã còn tương đối hạn chế, mới đáp ứng một phần/chưa đáp ứng nhu cầu KCB của người dân.</w:t>
      </w:r>
    </w:p>
    <w:p w14:paraId="316D7BAF" w14:textId="722A81A0" w:rsidR="00320BAC" w:rsidRDefault="00320BAC" w:rsidP="006C13EF">
      <w:pPr>
        <w:spacing w:before="120" w:line="276" w:lineRule="auto"/>
        <w:ind w:firstLine="567"/>
        <w:jc w:val="both"/>
        <w:rPr>
          <w:sz w:val="26"/>
          <w:szCs w:val="26"/>
          <w:lang w:val="vi-VN"/>
        </w:rPr>
      </w:pPr>
      <w:r w:rsidRPr="009D6AF3">
        <w:rPr>
          <w:sz w:val="26"/>
          <w:szCs w:val="26"/>
          <w:lang w:val="vi-VN"/>
        </w:rPr>
        <w:t xml:space="preserve">- Về kinh phí chi </w:t>
      </w:r>
      <w:r w:rsidR="006C13EF">
        <w:rPr>
          <w:sz w:val="26"/>
          <w:szCs w:val="26"/>
          <w:lang w:val="vi-VN"/>
        </w:rPr>
        <w:t>cho TYT xã</w:t>
      </w:r>
      <w:r w:rsidRPr="009D6AF3">
        <w:rPr>
          <w:sz w:val="26"/>
          <w:szCs w:val="26"/>
          <w:lang w:val="vi-VN"/>
        </w:rPr>
        <w:t>:</w:t>
      </w:r>
      <w:r>
        <w:rPr>
          <w:sz w:val="26"/>
          <w:szCs w:val="26"/>
          <w:lang w:val="vi-VN"/>
        </w:rPr>
        <w:t xml:space="preserve"> </w:t>
      </w:r>
      <w:r w:rsidR="006C13EF">
        <w:rPr>
          <w:sz w:val="26"/>
          <w:szCs w:val="26"/>
          <w:lang w:val="vi-VN"/>
        </w:rPr>
        <w:t>Kết quả tổng hợp từ 4</w:t>
      </w:r>
      <w:ins w:id="59" w:author="Thang Nguyen" w:date="2024-09-10T11:14:00Z">
        <w:r w:rsidR="00AB6AB8">
          <w:rPr>
            <w:sz w:val="26"/>
            <w:szCs w:val="26"/>
            <w:lang w:val="vi-VN"/>
          </w:rPr>
          <w:t>2</w:t>
        </w:r>
      </w:ins>
      <w:del w:id="60" w:author="Thang Nguyen" w:date="2024-09-10T11:14:00Z">
        <w:r w:rsidR="006C13EF" w:rsidDel="00AB6AB8">
          <w:rPr>
            <w:sz w:val="26"/>
            <w:szCs w:val="26"/>
            <w:lang w:val="vi-VN"/>
          </w:rPr>
          <w:delText>1</w:delText>
        </w:r>
      </w:del>
      <w:r w:rsidR="006C13EF">
        <w:rPr>
          <w:sz w:val="26"/>
          <w:szCs w:val="26"/>
          <w:lang w:val="vi-VN"/>
        </w:rPr>
        <w:t xml:space="preserve"> tỉnh/TP c</w:t>
      </w:r>
      <w:r w:rsidR="00445458">
        <w:rPr>
          <w:sz w:val="26"/>
          <w:szCs w:val="26"/>
          <w:lang w:val="vi-VN"/>
        </w:rPr>
        <w:t xml:space="preserve">ó báo cáo số liệu cho thấy </w:t>
      </w:r>
      <w:r w:rsidR="005215CF">
        <w:rPr>
          <w:sz w:val="26"/>
          <w:szCs w:val="26"/>
          <w:lang w:val="vi-VN"/>
        </w:rPr>
        <w:t xml:space="preserve">trung bình </w:t>
      </w:r>
      <w:r w:rsidR="00445458">
        <w:rPr>
          <w:sz w:val="26"/>
          <w:szCs w:val="26"/>
          <w:lang w:val="vi-VN"/>
        </w:rPr>
        <w:t>tổng chi cho TYT xã có tăng dần qua các năm so với thời điểm ban hành Nghị định năm 2014</w:t>
      </w:r>
      <w:r w:rsidR="00946289">
        <w:rPr>
          <w:sz w:val="26"/>
          <w:szCs w:val="26"/>
          <w:lang w:val="vi-VN"/>
        </w:rPr>
        <w:t xml:space="preserve">. </w:t>
      </w:r>
      <w:r w:rsidR="00445458">
        <w:rPr>
          <w:sz w:val="26"/>
          <w:szCs w:val="26"/>
          <w:lang w:val="vi-VN"/>
        </w:rPr>
        <w:t xml:space="preserve">Các nguồn chi cho TYT xã chủ yếu là chi đầu tư và chi thường xuyên, trong đó chi thường xuyên </w:t>
      </w:r>
      <w:r w:rsidR="002A4293">
        <w:rPr>
          <w:sz w:val="26"/>
          <w:szCs w:val="26"/>
          <w:lang w:val="vi-VN"/>
        </w:rPr>
        <w:t xml:space="preserve">chiếm </w:t>
      </w:r>
      <w:r w:rsidR="006254AE">
        <w:rPr>
          <w:sz w:val="26"/>
          <w:szCs w:val="26"/>
          <w:lang w:val="vi-VN"/>
        </w:rPr>
        <w:t xml:space="preserve">phần lớn với tỷ lệ trung bình chiếm trên </w:t>
      </w:r>
      <w:r w:rsidR="002A4293">
        <w:rPr>
          <w:sz w:val="26"/>
          <w:szCs w:val="26"/>
          <w:lang w:val="vi-VN"/>
        </w:rPr>
        <w:t>95%</w:t>
      </w:r>
      <w:r w:rsidR="00B64EE5">
        <w:rPr>
          <w:sz w:val="26"/>
          <w:szCs w:val="26"/>
          <w:lang w:val="vi-VN"/>
        </w:rPr>
        <w:t xml:space="preserve">. Mặc dù </w:t>
      </w:r>
      <w:r w:rsidR="006254AE">
        <w:rPr>
          <w:sz w:val="26"/>
          <w:szCs w:val="26"/>
          <w:lang w:val="vi-VN"/>
        </w:rPr>
        <w:t xml:space="preserve">tỷ lệ trung bình chi đầu tư </w:t>
      </w:r>
      <w:r w:rsidR="00B64EE5">
        <w:rPr>
          <w:sz w:val="26"/>
          <w:szCs w:val="26"/>
          <w:lang w:val="vi-VN"/>
        </w:rPr>
        <w:t xml:space="preserve">cho TYT xã chiếm 5% </w:t>
      </w:r>
      <w:r w:rsidR="006254AE">
        <w:rPr>
          <w:sz w:val="26"/>
          <w:szCs w:val="26"/>
          <w:lang w:val="vi-VN"/>
        </w:rPr>
        <w:t xml:space="preserve">nhưng chỉ </w:t>
      </w:r>
      <w:r w:rsidR="00B64EE5">
        <w:rPr>
          <w:sz w:val="26"/>
          <w:szCs w:val="26"/>
          <w:lang w:val="vi-VN"/>
        </w:rPr>
        <w:t>có</w:t>
      </w:r>
      <w:r w:rsidR="006254AE">
        <w:rPr>
          <w:sz w:val="26"/>
          <w:szCs w:val="26"/>
          <w:lang w:val="vi-VN"/>
        </w:rPr>
        <w:t xml:space="preserve"> ở 16</w:t>
      </w:r>
      <w:r w:rsidR="00B64EE5">
        <w:rPr>
          <w:sz w:val="26"/>
          <w:szCs w:val="26"/>
          <w:lang w:val="vi-VN"/>
        </w:rPr>
        <w:t>/41</w:t>
      </w:r>
      <w:r w:rsidR="006254AE">
        <w:rPr>
          <w:sz w:val="26"/>
          <w:szCs w:val="26"/>
          <w:lang w:val="vi-VN"/>
        </w:rPr>
        <w:t xml:space="preserve"> tỉnh/TP</w:t>
      </w:r>
      <w:r w:rsidR="00EB19ED">
        <w:rPr>
          <w:sz w:val="26"/>
          <w:szCs w:val="26"/>
          <w:lang w:val="vi-VN"/>
        </w:rPr>
        <w:t xml:space="preserve"> có báo cáo có nguồn chi đầu tư</w:t>
      </w:r>
      <w:r w:rsidR="006254AE">
        <w:rPr>
          <w:sz w:val="26"/>
          <w:szCs w:val="26"/>
          <w:lang w:val="vi-VN"/>
        </w:rPr>
        <w:t>, trong đó Hà Nội là thành phố có tổng kinh phí đầu tư cho TYT xã cao nhất với lần lượt là 53,594 tỷ (</w:t>
      </w:r>
      <w:r w:rsidR="00EB19ED">
        <w:rPr>
          <w:sz w:val="26"/>
          <w:szCs w:val="26"/>
          <w:lang w:val="vi-VN"/>
        </w:rPr>
        <w:t xml:space="preserve">năm </w:t>
      </w:r>
      <w:r w:rsidR="006254AE">
        <w:rPr>
          <w:sz w:val="26"/>
          <w:szCs w:val="26"/>
          <w:lang w:val="vi-VN"/>
        </w:rPr>
        <w:t>2014); 60,726 tỷ (</w:t>
      </w:r>
      <w:r w:rsidR="00EB19ED">
        <w:rPr>
          <w:sz w:val="26"/>
          <w:szCs w:val="26"/>
          <w:lang w:val="vi-VN"/>
        </w:rPr>
        <w:t xml:space="preserve">năm </w:t>
      </w:r>
      <w:r w:rsidR="006254AE">
        <w:rPr>
          <w:sz w:val="26"/>
          <w:szCs w:val="26"/>
          <w:lang w:val="vi-VN"/>
        </w:rPr>
        <w:t>2019) và 312,002 (</w:t>
      </w:r>
      <w:r w:rsidR="00EB19ED">
        <w:rPr>
          <w:sz w:val="26"/>
          <w:szCs w:val="26"/>
          <w:lang w:val="vi-VN"/>
        </w:rPr>
        <w:t xml:space="preserve">năm </w:t>
      </w:r>
      <w:r w:rsidR="006254AE">
        <w:rPr>
          <w:sz w:val="26"/>
          <w:szCs w:val="26"/>
          <w:lang w:val="vi-VN"/>
        </w:rPr>
        <w:t>2024)</w:t>
      </w:r>
      <w:r w:rsidR="00B64EE5">
        <w:rPr>
          <w:sz w:val="26"/>
          <w:szCs w:val="26"/>
          <w:lang w:val="vi-VN"/>
        </w:rPr>
        <w:t xml:space="preserve"> (bảng 5).</w:t>
      </w:r>
    </w:p>
    <w:p w14:paraId="334C74F5" w14:textId="40667438" w:rsidR="006C13EF" w:rsidRPr="009145CB" w:rsidRDefault="009D6AF3" w:rsidP="002A4293">
      <w:pPr>
        <w:widowControl w:val="0"/>
        <w:adjustRightInd w:val="0"/>
        <w:snapToGrid w:val="0"/>
        <w:spacing w:before="120" w:after="240" w:line="240" w:lineRule="auto"/>
        <w:jc w:val="center"/>
        <w:rPr>
          <w:rFonts w:eastAsia="SimSun" w:cs="Times New Roman"/>
          <w:bCs/>
          <w:noProof/>
          <w:color w:val="000000"/>
          <w:kern w:val="0"/>
          <w:sz w:val="26"/>
          <w:szCs w:val="26"/>
          <w:bdr w:val="none" w:sz="0" w:space="0" w:color="auto" w:frame="1"/>
          <w:shd w:val="clear" w:color="auto" w:fill="FFFFFF"/>
          <w:lang w:val="vi-VN" w:eastAsia="en-US"/>
          <w14:ligatures w14:val="none"/>
        </w:rPr>
      </w:pPr>
      <w:r w:rsidRPr="009D6AF3">
        <w:rPr>
          <w:rFonts w:eastAsia="SimSun" w:cs="Times New Roman"/>
          <w:b/>
          <w:noProof/>
          <w:color w:val="000000"/>
          <w:kern w:val="0"/>
          <w:sz w:val="26"/>
          <w:szCs w:val="26"/>
          <w:bdr w:val="none" w:sz="0" w:space="0" w:color="auto" w:frame="1"/>
          <w:shd w:val="clear" w:color="auto" w:fill="FFFFFF"/>
          <w:lang w:val="vi-VN" w:eastAsia="en-US"/>
          <w14:ligatures w14:val="none"/>
        </w:rPr>
        <w:t xml:space="preserve">Bảng </w:t>
      </w:r>
      <w:r w:rsidRPr="00EE2A69">
        <w:rPr>
          <w:rFonts w:eastAsia="SimSun" w:cs="Times New Roman"/>
          <w:b/>
          <w:noProof/>
          <w:color w:val="000000"/>
          <w:kern w:val="0"/>
          <w:sz w:val="26"/>
          <w:szCs w:val="26"/>
          <w:bdr w:val="none" w:sz="0" w:space="0" w:color="auto" w:frame="1"/>
          <w:shd w:val="clear" w:color="auto" w:fill="FFFFFF"/>
          <w:lang w:val="vi-VN" w:eastAsia="en-US"/>
          <w14:ligatures w14:val="none"/>
        </w:rPr>
        <w:fldChar w:fldCharType="begin"/>
      </w:r>
      <w:r w:rsidRPr="00EE2A69">
        <w:rPr>
          <w:rFonts w:eastAsia="SimSun" w:cs="Times New Roman"/>
          <w:b/>
          <w:noProof/>
          <w:color w:val="000000"/>
          <w:kern w:val="0"/>
          <w:sz w:val="26"/>
          <w:szCs w:val="26"/>
          <w:bdr w:val="none" w:sz="0" w:space="0" w:color="auto" w:frame="1"/>
          <w:shd w:val="clear" w:color="auto" w:fill="FFFFFF"/>
          <w:lang w:val="vi-VN" w:eastAsia="en-US"/>
          <w14:ligatures w14:val="none"/>
        </w:rPr>
        <w:instrText xml:space="preserve"> SEQ Bảng \* ARABIC </w:instrText>
      </w:r>
      <w:r w:rsidRPr="00EE2A69">
        <w:rPr>
          <w:rFonts w:eastAsia="SimSun" w:cs="Times New Roman"/>
          <w:b/>
          <w:noProof/>
          <w:color w:val="000000"/>
          <w:kern w:val="0"/>
          <w:sz w:val="26"/>
          <w:szCs w:val="26"/>
          <w:bdr w:val="none" w:sz="0" w:space="0" w:color="auto" w:frame="1"/>
          <w:shd w:val="clear" w:color="auto" w:fill="FFFFFF"/>
          <w:lang w:val="vi-VN" w:eastAsia="en-US"/>
          <w14:ligatures w14:val="none"/>
        </w:rPr>
        <w:fldChar w:fldCharType="separate"/>
      </w:r>
      <w:r w:rsidR="0068245B">
        <w:rPr>
          <w:rFonts w:eastAsia="SimSun" w:cs="Times New Roman"/>
          <w:b/>
          <w:noProof/>
          <w:color w:val="000000"/>
          <w:kern w:val="0"/>
          <w:sz w:val="26"/>
          <w:szCs w:val="26"/>
          <w:bdr w:val="none" w:sz="0" w:space="0" w:color="auto" w:frame="1"/>
          <w:shd w:val="clear" w:color="auto" w:fill="FFFFFF"/>
          <w:lang w:val="vi-VN" w:eastAsia="en-US"/>
          <w14:ligatures w14:val="none"/>
        </w:rPr>
        <w:t>5</w:t>
      </w:r>
      <w:r w:rsidRPr="00EE2A69">
        <w:rPr>
          <w:rFonts w:eastAsia="SimSun" w:cs="Times New Roman"/>
          <w:b/>
          <w:noProof/>
          <w:color w:val="000000"/>
          <w:kern w:val="0"/>
          <w:sz w:val="26"/>
          <w:szCs w:val="26"/>
          <w:bdr w:val="none" w:sz="0" w:space="0" w:color="auto" w:frame="1"/>
          <w:shd w:val="clear" w:color="auto" w:fill="FFFFFF"/>
          <w:lang w:val="vi-VN" w:eastAsia="en-US"/>
          <w14:ligatures w14:val="none"/>
        </w:rPr>
        <w:fldChar w:fldCharType="end"/>
      </w:r>
      <w:r>
        <w:rPr>
          <w:rFonts w:eastAsia="SimSun" w:cs="Times New Roman"/>
          <w:b/>
          <w:noProof/>
          <w:color w:val="000000"/>
          <w:kern w:val="0"/>
          <w:sz w:val="26"/>
          <w:szCs w:val="26"/>
          <w:bdr w:val="none" w:sz="0" w:space="0" w:color="auto" w:frame="1"/>
          <w:shd w:val="clear" w:color="auto" w:fill="FFFFFF"/>
          <w:lang w:val="vi-VN" w:eastAsia="en-US"/>
          <w14:ligatures w14:val="none"/>
        </w:rPr>
        <w:t xml:space="preserve">. </w:t>
      </w:r>
      <w:r w:rsidR="00445458">
        <w:rPr>
          <w:rFonts w:eastAsia="SimSun" w:cs="Times New Roman"/>
          <w:b/>
          <w:noProof/>
          <w:color w:val="000000"/>
          <w:kern w:val="0"/>
          <w:sz w:val="26"/>
          <w:szCs w:val="26"/>
          <w:bdr w:val="none" w:sz="0" w:space="0" w:color="auto" w:frame="1"/>
          <w:shd w:val="clear" w:color="auto" w:fill="FFFFFF"/>
          <w:lang w:val="vi-VN" w:eastAsia="en-US"/>
          <w14:ligatures w14:val="none"/>
        </w:rPr>
        <w:t xml:space="preserve">Tổng chi trung bình và các nguồn chi </w:t>
      </w:r>
      <w:r w:rsidR="006C13EF">
        <w:rPr>
          <w:rFonts w:eastAsia="SimSun" w:cs="Times New Roman"/>
          <w:b/>
          <w:noProof/>
          <w:color w:val="000000"/>
          <w:kern w:val="0"/>
          <w:sz w:val="26"/>
          <w:szCs w:val="26"/>
          <w:bdr w:val="none" w:sz="0" w:space="0" w:color="auto" w:frame="1"/>
          <w:shd w:val="clear" w:color="auto" w:fill="FFFFFF"/>
          <w:lang w:val="vi-VN" w:eastAsia="en-US"/>
          <w14:ligatures w14:val="none"/>
        </w:rPr>
        <w:t xml:space="preserve">(triệu đồng) </w:t>
      </w:r>
      <w:r w:rsidR="002A4293">
        <w:rPr>
          <w:rFonts w:eastAsia="SimSun" w:cs="Times New Roman"/>
          <w:b/>
          <w:noProof/>
          <w:color w:val="000000"/>
          <w:kern w:val="0"/>
          <w:sz w:val="26"/>
          <w:szCs w:val="26"/>
          <w:bdr w:val="none" w:sz="0" w:space="0" w:color="auto" w:frame="1"/>
          <w:shd w:val="clear" w:color="auto" w:fill="FFFFFF"/>
          <w:lang w:val="vi-VN" w:eastAsia="en-US"/>
          <w14:ligatures w14:val="none"/>
        </w:rPr>
        <w:t xml:space="preserve">của các tỉnh/TP </w:t>
      </w:r>
      <w:r w:rsidR="002A4293">
        <w:rPr>
          <w:rFonts w:eastAsia="SimSun" w:cs="Times New Roman"/>
          <w:b/>
          <w:noProof/>
          <w:color w:val="000000"/>
          <w:kern w:val="0"/>
          <w:sz w:val="26"/>
          <w:szCs w:val="26"/>
          <w:bdr w:val="none" w:sz="0" w:space="0" w:color="auto" w:frame="1"/>
          <w:shd w:val="clear" w:color="auto" w:fill="FFFFFF"/>
          <w:lang w:val="vi-VN" w:eastAsia="en-US"/>
          <w14:ligatures w14:val="none"/>
        </w:rPr>
        <w:br/>
      </w:r>
      <w:r w:rsidR="0018040C">
        <w:rPr>
          <w:rFonts w:eastAsia="SimSun" w:cs="Times New Roman"/>
          <w:b/>
          <w:noProof/>
          <w:color w:val="000000"/>
          <w:kern w:val="0"/>
          <w:sz w:val="26"/>
          <w:szCs w:val="26"/>
          <w:bdr w:val="none" w:sz="0" w:space="0" w:color="auto" w:frame="1"/>
          <w:shd w:val="clear" w:color="auto" w:fill="FFFFFF"/>
          <w:lang w:val="vi-VN" w:eastAsia="en-US"/>
          <w14:ligatures w14:val="none"/>
        </w:rPr>
        <w:t>cho TYT xã qua các năm</w:t>
      </w:r>
      <w:r w:rsidR="002A4293">
        <w:rPr>
          <w:rFonts w:eastAsia="SimSun" w:cs="Times New Roman"/>
          <w:b/>
          <w:noProof/>
          <w:color w:val="000000"/>
          <w:kern w:val="0"/>
          <w:sz w:val="26"/>
          <w:szCs w:val="26"/>
          <w:bdr w:val="none" w:sz="0" w:space="0" w:color="auto" w:frame="1"/>
          <w:shd w:val="clear" w:color="auto" w:fill="FFFFFF"/>
          <w:lang w:val="vi-VN" w:eastAsia="en-US"/>
          <w14:ligatures w14:val="none"/>
        </w:rPr>
        <w:t xml:space="preserve"> </w:t>
      </w:r>
      <w:r w:rsidR="006C13EF" w:rsidRPr="009145CB">
        <w:rPr>
          <w:rFonts w:eastAsia="SimSun" w:cs="Times New Roman"/>
          <w:b/>
          <w:noProof/>
          <w:color w:val="000000"/>
          <w:kern w:val="0"/>
          <w:sz w:val="26"/>
          <w:szCs w:val="26"/>
          <w:bdr w:val="none" w:sz="0" w:space="0" w:color="auto" w:frame="1"/>
          <w:shd w:val="clear" w:color="auto" w:fill="FFFFFF"/>
          <w:lang w:val="vi-VN" w:eastAsia="en-US"/>
          <w14:ligatures w14:val="none"/>
        </w:rPr>
        <w:t>(Số liệu báo cáo của 4</w:t>
      </w:r>
      <w:ins w:id="61" w:author="Thang Nguyen" w:date="2024-09-10T11:14:00Z">
        <w:r w:rsidR="00AB6AB8">
          <w:rPr>
            <w:rFonts w:eastAsia="SimSun" w:cs="Times New Roman"/>
            <w:b/>
            <w:noProof/>
            <w:color w:val="000000"/>
            <w:kern w:val="0"/>
            <w:sz w:val="26"/>
            <w:szCs w:val="26"/>
            <w:bdr w:val="none" w:sz="0" w:space="0" w:color="auto" w:frame="1"/>
            <w:shd w:val="clear" w:color="auto" w:fill="FFFFFF"/>
            <w:lang w:val="vi-VN" w:eastAsia="en-US"/>
            <w14:ligatures w14:val="none"/>
          </w:rPr>
          <w:t>2</w:t>
        </w:r>
      </w:ins>
      <w:del w:id="62" w:author="Thang Nguyen" w:date="2024-09-10T11:14:00Z">
        <w:r w:rsidR="006C13EF" w:rsidRPr="009145CB" w:rsidDel="00AB6AB8">
          <w:rPr>
            <w:rFonts w:eastAsia="SimSun" w:cs="Times New Roman"/>
            <w:b/>
            <w:noProof/>
            <w:color w:val="000000"/>
            <w:kern w:val="0"/>
            <w:sz w:val="26"/>
            <w:szCs w:val="26"/>
            <w:bdr w:val="none" w:sz="0" w:space="0" w:color="auto" w:frame="1"/>
            <w:shd w:val="clear" w:color="auto" w:fill="FFFFFF"/>
            <w:lang w:val="vi-VN" w:eastAsia="en-US"/>
            <w14:ligatures w14:val="none"/>
          </w:rPr>
          <w:delText>1</w:delText>
        </w:r>
      </w:del>
      <w:r w:rsidR="006C13EF" w:rsidRPr="009145CB">
        <w:rPr>
          <w:rFonts w:eastAsia="SimSun" w:cs="Times New Roman"/>
          <w:b/>
          <w:noProof/>
          <w:color w:val="000000"/>
          <w:kern w:val="0"/>
          <w:sz w:val="26"/>
          <w:szCs w:val="26"/>
          <w:bdr w:val="none" w:sz="0" w:space="0" w:color="auto" w:frame="1"/>
          <w:shd w:val="clear" w:color="auto" w:fill="FFFFFF"/>
          <w:lang w:val="vi-VN" w:eastAsia="en-US"/>
          <w14:ligatures w14:val="none"/>
        </w:rPr>
        <w:t xml:space="preserve"> tỉnh/TP - năm 2024)</w:t>
      </w:r>
    </w:p>
    <w:tbl>
      <w:tblPr>
        <w:tblW w:w="9351" w:type="dxa"/>
        <w:tblLayout w:type="fixed"/>
        <w:tblLook w:val="04A0" w:firstRow="1" w:lastRow="0" w:firstColumn="1" w:lastColumn="0" w:noHBand="0" w:noVBand="1"/>
      </w:tblPr>
      <w:tblGrid>
        <w:gridCol w:w="1129"/>
        <w:gridCol w:w="1701"/>
        <w:gridCol w:w="1134"/>
        <w:gridCol w:w="1418"/>
        <w:gridCol w:w="1134"/>
        <w:gridCol w:w="1544"/>
        <w:gridCol w:w="1291"/>
      </w:tblGrid>
      <w:tr w:rsidR="006254AE" w:rsidRPr="009D6AF3" w14:paraId="48627AC6" w14:textId="77777777" w:rsidTr="006254AE">
        <w:trPr>
          <w:trHeight w:val="567"/>
          <w:tblHeader/>
        </w:trPr>
        <w:tc>
          <w:tcPr>
            <w:tcW w:w="1129" w:type="dxa"/>
            <w:vMerge w:val="restart"/>
            <w:tcBorders>
              <w:top w:val="single" w:sz="4" w:space="0" w:color="auto"/>
              <w:left w:val="single" w:sz="4" w:space="0" w:color="auto"/>
              <w:right w:val="single" w:sz="4" w:space="0" w:color="auto"/>
            </w:tcBorders>
            <w:shd w:val="clear" w:color="auto" w:fill="auto"/>
            <w:vAlign w:val="center"/>
            <w:hideMark/>
          </w:tcPr>
          <w:p w14:paraId="74FFABC5" w14:textId="77777777" w:rsidR="009D6AF3" w:rsidRPr="009D6AF3" w:rsidRDefault="009D6AF3" w:rsidP="009D6AF3">
            <w:pPr>
              <w:spacing w:line="240" w:lineRule="auto"/>
              <w:rPr>
                <w:rFonts w:eastAsia="Times New Roman" w:cs="Times New Roman"/>
                <w:color w:val="000000"/>
                <w:kern w:val="0"/>
                <w:lang w:eastAsia="en-US"/>
                <w14:ligatures w14:val="none"/>
              </w:rPr>
            </w:pPr>
            <w:r w:rsidRPr="009D6AF3">
              <w:rPr>
                <w:rFonts w:eastAsia="Times New Roman" w:cs="Times New Roman"/>
                <w:color w:val="000000"/>
                <w:kern w:val="0"/>
                <w:lang w:eastAsia="en-US"/>
                <w14:ligatures w14:val="none"/>
              </w:rPr>
              <w:t> </w:t>
            </w:r>
          </w:p>
          <w:p w14:paraId="47D5357A" w14:textId="0F6D9650" w:rsidR="009D6AF3" w:rsidRPr="009D6AF3" w:rsidRDefault="009D6AF3" w:rsidP="009D6AF3">
            <w:pPr>
              <w:spacing w:line="240" w:lineRule="auto"/>
              <w:rPr>
                <w:rFonts w:eastAsia="Times New Roman" w:cs="Times New Roman"/>
                <w:color w:val="000000"/>
                <w:kern w:val="0"/>
                <w:lang w:eastAsia="en-US"/>
                <w14:ligatures w14:val="none"/>
              </w:rPr>
            </w:pPr>
            <w:r w:rsidRPr="009D6AF3">
              <w:rPr>
                <w:rFonts w:eastAsia="Times New Roman" w:cs="Times New Roman"/>
                <w:color w:val="000000"/>
                <w:kern w:val="0"/>
                <w:lang w:eastAsia="en-US"/>
                <w14:ligatures w14:val="none"/>
              </w:rPr>
              <w:t>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597165DB" w14:textId="77777777" w:rsidR="009D6AF3" w:rsidRPr="009D6AF3" w:rsidRDefault="009D6AF3" w:rsidP="009D6AF3">
            <w:pPr>
              <w:spacing w:line="240" w:lineRule="auto"/>
              <w:jc w:val="center"/>
              <w:rPr>
                <w:rFonts w:eastAsia="Times New Roman" w:cs="Times New Roman"/>
                <w:b/>
                <w:bCs/>
                <w:color w:val="000000"/>
                <w:kern w:val="0"/>
                <w:lang w:eastAsia="en-US"/>
                <w14:ligatures w14:val="none"/>
              </w:rPr>
            </w:pPr>
            <w:r w:rsidRPr="009D6AF3">
              <w:rPr>
                <w:rFonts w:eastAsia="Times New Roman" w:cs="Times New Roman"/>
                <w:b/>
                <w:bCs/>
                <w:color w:val="000000"/>
                <w:kern w:val="0"/>
                <w:lang w:eastAsia="en-US"/>
                <w14:ligatures w14:val="none"/>
              </w:rPr>
              <w:t>Năm 2014</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6E5D68E8" w14:textId="77777777" w:rsidR="009D6AF3" w:rsidRPr="009D6AF3" w:rsidRDefault="009D6AF3" w:rsidP="009D6AF3">
            <w:pPr>
              <w:spacing w:line="240" w:lineRule="auto"/>
              <w:jc w:val="center"/>
              <w:rPr>
                <w:rFonts w:eastAsia="Times New Roman" w:cs="Times New Roman"/>
                <w:b/>
                <w:bCs/>
                <w:color w:val="000000"/>
                <w:kern w:val="0"/>
                <w:lang w:eastAsia="en-US"/>
                <w14:ligatures w14:val="none"/>
              </w:rPr>
            </w:pPr>
            <w:r w:rsidRPr="009D6AF3">
              <w:rPr>
                <w:rFonts w:eastAsia="Times New Roman" w:cs="Times New Roman"/>
                <w:b/>
                <w:bCs/>
                <w:color w:val="000000"/>
                <w:kern w:val="0"/>
                <w:lang w:eastAsia="en-US"/>
                <w14:ligatures w14:val="none"/>
              </w:rPr>
              <w:t>Năm 2019</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108E9122" w14:textId="77777777" w:rsidR="009D6AF3" w:rsidRPr="009D6AF3" w:rsidRDefault="009D6AF3" w:rsidP="009D6AF3">
            <w:pPr>
              <w:spacing w:line="240" w:lineRule="auto"/>
              <w:jc w:val="center"/>
              <w:rPr>
                <w:rFonts w:eastAsia="Times New Roman" w:cs="Times New Roman"/>
                <w:b/>
                <w:bCs/>
                <w:color w:val="000000"/>
                <w:kern w:val="0"/>
                <w:lang w:eastAsia="en-US"/>
                <w14:ligatures w14:val="none"/>
              </w:rPr>
            </w:pPr>
            <w:r w:rsidRPr="009D6AF3">
              <w:rPr>
                <w:rFonts w:eastAsia="Times New Roman" w:cs="Times New Roman"/>
                <w:b/>
                <w:bCs/>
                <w:color w:val="000000"/>
                <w:kern w:val="0"/>
                <w:lang w:eastAsia="en-US"/>
                <w14:ligatures w14:val="none"/>
              </w:rPr>
              <w:t>Năm 2024</w:t>
            </w:r>
          </w:p>
        </w:tc>
      </w:tr>
      <w:tr w:rsidR="006254AE" w:rsidRPr="009D6AF3" w14:paraId="3111D871" w14:textId="77777777" w:rsidTr="00EB19ED">
        <w:trPr>
          <w:trHeight w:val="567"/>
          <w:tblHeader/>
        </w:trPr>
        <w:tc>
          <w:tcPr>
            <w:tcW w:w="1129" w:type="dxa"/>
            <w:vMerge/>
            <w:tcBorders>
              <w:left w:val="single" w:sz="4" w:space="0" w:color="auto"/>
              <w:bottom w:val="single" w:sz="4" w:space="0" w:color="auto"/>
              <w:right w:val="single" w:sz="4" w:space="0" w:color="auto"/>
            </w:tcBorders>
            <w:shd w:val="clear" w:color="auto" w:fill="auto"/>
            <w:vAlign w:val="center"/>
            <w:hideMark/>
          </w:tcPr>
          <w:p w14:paraId="050CEB54" w14:textId="2AEA2E51" w:rsidR="009D6AF3" w:rsidRPr="009D6AF3" w:rsidRDefault="009D6AF3" w:rsidP="009D6AF3">
            <w:pPr>
              <w:spacing w:line="240" w:lineRule="auto"/>
              <w:rPr>
                <w:rFonts w:eastAsia="Times New Roman" w:cs="Times New Roman"/>
                <w:color w:val="000000"/>
                <w:kern w:val="0"/>
                <w:lang w:eastAsia="en-US"/>
                <w14:ligatures w14:val="none"/>
              </w:rPr>
            </w:pPr>
          </w:p>
        </w:tc>
        <w:tc>
          <w:tcPr>
            <w:tcW w:w="1701" w:type="dxa"/>
            <w:tcBorders>
              <w:top w:val="nil"/>
              <w:left w:val="nil"/>
              <w:bottom w:val="single" w:sz="4" w:space="0" w:color="auto"/>
              <w:right w:val="single" w:sz="4" w:space="0" w:color="auto"/>
            </w:tcBorders>
            <w:shd w:val="clear" w:color="auto" w:fill="auto"/>
            <w:hideMark/>
          </w:tcPr>
          <w:p w14:paraId="5BACB07C" w14:textId="7694CCC7" w:rsidR="009D6AF3" w:rsidRPr="009D6AF3" w:rsidRDefault="009D6AF3" w:rsidP="00EB19ED">
            <w:pPr>
              <w:spacing w:line="240" w:lineRule="auto"/>
              <w:jc w:val="center"/>
              <w:rPr>
                <w:rFonts w:eastAsia="Times New Roman" w:cs="Times New Roman"/>
                <w:color w:val="000000"/>
                <w:kern w:val="0"/>
                <w:lang w:eastAsia="en-US"/>
                <w14:ligatures w14:val="none"/>
              </w:rPr>
            </w:pPr>
            <w:r w:rsidRPr="009D6AF3">
              <w:rPr>
                <w:rFonts w:eastAsia="Times New Roman" w:cs="Times New Roman"/>
                <w:color w:val="000000"/>
                <w:kern w:val="0"/>
                <w:lang w:eastAsia="en-US"/>
                <w14:ligatures w14:val="none"/>
              </w:rPr>
              <w:t>Trung bình các khoản chi của tỉnh/</w:t>
            </w:r>
            <w:r>
              <w:rPr>
                <w:rFonts w:eastAsia="Times New Roman" w:cs="Times New Roman"/>
                <w:color w:val="000000"/>
                <w:kern w:val="0"/>
                <w:lang w:eastAsia="en-US"/>
                <w14:ligatures w14:val="none"/>
              </w:rPr>
              <w:t>TP</w:t>
            </w:r>
            <w:r>
              <w:rPr>
                <w:rFonts w:eastAsia="Times New Roman" w:cs="Times New Roman"/>
                <w:color w:val="000000"/>
                <w:kern w:val="0"/>
                <w:lang w:val="vi-VN" w:eastAsia="en-US"/>
                <w14:ligatures w14:val="none"/>
              </w:rPr>
              <w:t xml:space="preserve"> c</w:t>
            </w:r>
            <w:r w:rsidRPr="009D6AF3">
              <w:rPr>
                <w:rFonts w:eastAsia="Times New Roman" w:cs="Times New Roman"/>
                <w:color w:val="000000"/>
                <w:kern w:val="0"/>
                <w:lang w:eastAsia="en-US"/>
                <w14:ligatures w14:val="none"/>
              </w:rPr>
              <w:t>ho hoạt động của TYT</w:t>
            </w:r>
          </w:p>
        </w:tc>
        <w:tc>
          <w:tcPr>
            <w:tcW w:w="1134" w:type="dxa"/>
            <w:tcBorders>
              <w:top w:val="nil"/>
              <w:left w:val="nil"/>
              <w:bottom w:val="single" w:sz="4" w:space="0" w:color="auto"/>
              <w:right w:val="single" w:sz="4" w:space="0" w:color="auto"/>
            </w:tcBorders>
            <w:shd w:val="clear" w:color="auto" w:fill="auto"/>
            <w:hideMark/>
          </w:tcPr>
          <w:p w14:paraId="0AFB5D04" w14:textId="7DE78AF2" w:rsidR="009D6AF3" w:rsidRPr="009D6AF3" w:rsidRDefault="005215CF" w:rsidP="00EB19ED">
            <w:pPr>
              <w:spacing w:line="240" w:lineRule="auto"/>
              <w:jc w:val="center"/>
              <w:rPr>
                <w:rFonts w:eastAsia="Times New Roman" w:cs="Times New Roman"/>
                <w:color w:val="000000"/>
                <w:kern w:val="0"/>
                <w:lang w:val="vi-VN" w:eastAsia="en-US"/>
                <w14:ligatures w14:val="none"/>
              </w:rPr>
            </w:pPr>
            <w:r>
              <w:rPr>
                <w:rFonts w:eastAsia="Times New Roman" w:cs="Times New Roman"/>
                <w:color w:val="000000"/>
                <w:kern w:val="0"/>
                <w:lang w:val="vi-VN" w:eastAsia="en-US"/>
                <w14:ligatures w14:val="none"/>
              </w:rPr>
              <w:t>Trung bình tỷ lệ</w:t>
            </w:r>
            <w:r w:rsidR="009D6AF3">
              <w:rPr>
                <w:rFonts w:eastAsia="Times New Roman" w:cs="Times New Roman"/>
                <w:color w:val="000000"/>
                <w:kern w:val="0"/>
                <w:lang w:val="vi-VN" w:eastAsia="en-US"/>
                <w14:ligatures w14:val="none"/>
              </w:rPr>
              <w:t xml:space="preserve"> trên tổng chi</w:t>
            </w:r>
          </w:p>
        </w:tc>
        <w:tc>
          <w:tcPr>
            <w:tcW w:w="1418" w:type="dxa"/>
            <w:tcBorders>
              <w:top w:val="nil"/>
              <w:left w:val="nil"/>
              <w:bottom w:val="single" w:sz="4" w:space="0" w:color="auto"/>
              <w:right w:val="single" w:sz="4" w:space="0" w:color="auto"/>
            </w:tcBorders>
            <w:shd w:val="clear" w:color="auto" w:fill="auto"/>
            <w:hideMark/>
          </w:tcPr>
          <w:p w14:paraId="682C1F5E" w14:textId="520A720D" w:rsidR="009D6AF3" w:rsidRPr="009D6AF3" w:rsidRDefault="009D6AF3" w:rsidP="00EB19ED">
            <w:pPr>
              <w:spacing w:line="240" w:lineRule="auto"/>
              <w:jc w:val="center"/>
              <w:rPr>
                <w:rFonts w:eastAsia="Times New Roman" w:cs="Times New Roman"/>
                <w:color w:val="000000"/>
                <w:kern w:val="0"/>
                <w:lang w:eastAsia="en-US"/>
                <w14:ligatures w14:val="none"/>
              </w:rPr>
            </w:pPr>
            <w:r w:rsidRPr="009D6AF3">
              <w:rPr>
                <w:rFonts w:eastAsia="Times New Roman" w:cs="Times New Roman"/>
                <w:color w:val="000000"/>
                <w:kern w:val="0"/>
                <w:lang w:eastAsia="en-US"/>
                <w14:ligatures w14:val="none"/>
              </w:rPr>
              <w:t>Trung bình các khoản chi của tỉnh/</w:t>
            </w:r>
            <w:r>
              <w:rPr>
                <w:rFonts w:eastAsia="Times New Roman" w:cs="Times New Roman"/>
                <w:color w:val="000000"/>
                <w:kern w:val="0"/>
                <w:lang w:val="vi-VN" w:eastAsia="en-US"/>
                <w14:ligatures w14:val="none"/>
              </w:rPr>
              <w:t xml:space="preserve"> TP</w:t>
            </w:r>
            <w:r w:rsidRPr="009D6AF3">
              <w:rPr>
                <w:rFonts w:eastAsia="Times New Roman" w:cs="Times New Roman"/>
                <w:color w:val="000000"/>
                <w:kern w:val="0"/>
                <w:lang w:eastAsia="en-US"/>
                <w14:ligatures w14:val="none"/>
              </w:rPr>
              <w:t xml:space="preserve"> cho hoạt động của TYT</w:t>
            </w:r>
          </w:p>
        </w:tc>
        <w:tc>
          <w:tcPr>
            <w:tcW w:w="1134" w:type="dxa"/>
            <w:tcBorders>
              <w:top w:val="nil"/>
              <w:left w:val="nil"/>
              <w:bottom w:val="single" w:sz="4" w:space="0" w:color="auto"/>
              <w:right w:val="single" w:sz="4" w:space="0" w:color="auto"/>
            </w:tcBorders>
            <w:shd w:val="clear" w:color="auto" w:fill="auto"/>
            <w:hideMark/>
          </w:tcPr>
          <w:p w14:paraId="7FBC4CD6" w14:textId="20173D85" w:rsidR="009D6AF3" w:rsidRPr="009D6AF3" w:rsidRDefault="006254AE" w:rsidP="00EB19ED">
            <w:pPr>
              <w:spacing w:line="240" w:lineRule="auto"/>
              <w:jc w:val="center"/>
              <w:rPr>
                <w:rFonts w:eastAsia="Times New Roman" w:cs="Times New Roman"/>
                <w:color w:val="000000"/>
                <w:kern w:val="0"/>
                <w:lang w:eastAsia="en-US"/>
                <w14:ligatures w14:val="none"/>
              </w:rPr>
            </w:pPr>
            <w:r>
              <w:rPr>
                <w:rFonts w:eastAsia="Times New Roman" w:cs="Times New Roman"/>
                <w:color w:val="000000"/>
                <w:kern w:val="0"/>
                <w:lang w:val="vi-VN" w:eastAsia="en-US"/>
                <w14:ligatures w14:val="none"/>
              </w:rPr>
              <w:t>Trung bình t</w:t>
            </w:r>
            <w:r w:rsidR="009D6AF3">
              <w:rPr>
                <w:rFonts w:eastAsia="Times New Roman" w:cs="Times New Roman"/>
                <w:color w:val="000000"/>
                <w:kern w:val="0"/>
                <w:lang w:val="vi-VN" w:eastAsia="en-US"/>
                <w14:ligatures w14:val="none"/>
              </w:rPr>
              <w:t>ỷ lệ trên tổng chi</w:t>
            </w:r>
          </w:p>
        </w:tc>
        <w:tc>
          <w:tcPr>
            <w:tcW w:w="1544" w:type="dxa"/>
            <w:tcBorders>
              <w:top w:val="nil"/>
              <w:left w:val="nil"/>
              <w:bottom w:val="single" w:sz="4" w:space="0" w:color="auto"/>
              <w:right w:val="single" w:sz="4" w:space="0" w:color="auto"/>
            </w:tcBorders>
            <w:shd w:val="clear" w:color="auto" w:fill="auto"/>
            <w:hideMark/>
          </w:tcPr>
          <w:p w14:paraId="75DC98F6" w14:textId="03B6EBEA" w:rsidR="009D6AF3" w:rsidRPr="009D6AF3" w:rsidRDefault="009D6AF3" w:rsidP="00EB19ED">
            <w:pPr>
              <w:spacing w:line="240" w:lineRule="auto"/>
              <w:jc w:val="center"/>
              <w:rPr>
                <w:rFonts w:eastAsia="Times New Roman" w:cs="Times New Roman"/>
                <w:color w:val="000000"/>
                <w:kern w:val="0"/>
                <w:lang w:eastAsia="en-US"/>
                <w14:ligatures w14:val="none"/>
              </w:rPr>
            </w:pPr>
            <w:r w:rsidRPr="009D6AF3">
              <w:rPr>
                <w:rFonts w:eastAsia="Times New Roman" w:cs="Times New Roman"/>
                <w:color w:val="000000"/>
                <w:kern w:val="0"/>
                <w:lang w:eastAsia="en-US"/>
                <w14:ligatures w14:val="none"/>
              </w:rPr>
              <w:t>Trung bình các khoản chi của tỉnh/</w:t>
            </w:r>
            <w:r>
              <w:rPr>
                <w:rFonts w:eastAsia="Times New Roman" w:cs="Times New Roman"/>
                <w:color w:val="000000"/>
                <w:kern w:val="0"/>
                <w:lang w:val="vi-VN" w:eastAsia="en-US"/>
                <w14:ligatures w14:val="none"/>
              </w:rPr>
              <w:t xml:space="preserve"> TP</w:t>
            </w:r>
            <w:r w:rsidRPr="009D6AF3">
              <w:rPr>
                <w:rFonts w:eastAsia="Times New Roman" w:cs="Times New Roman"/>
                <w:color w:val="000000"/>
                <w:kern w:val="0"/>
                <w:lang w:eastAsia="en-US"/>
                <w14:ligatures w14:val="none"/>
              </w:rPr>
              <w:t xml:space="preserve"> cho hoạt động của TYT</w:t>
            </w:r>
          </w:p>
        </w:tc>
        <w:tc>
          <w:tcPr>
            <w:tcW w:w="1291" w:type="dxa"/>
            <w:tcBorders>
              <w:top w:val="nil"/>
              <w:left w:val="nil"/>
              <w:bottom w:val="single" w:sz="4" w:space="0" w:color="auto"/>
              <w:right w:val="single" w:sz="4" w:space="0" w:color="auto"/>
            </w:tcBorders>
            <w:shd w:val="clear" w:color="auto" w:fill="auto"/>
            <w:hideMark/>
          </w:tcPr>
          <w:p w14:paraId="2AE512E0" w14:textId="369FEC49" w:rsidR="009D6AF3" w:rsidRPr="009D6AF3" w:rsidRDefault="006254AE" w:rsidP="00EB19ED">
            <w:pPr>
              <w:spacing w:line="240" w:lineRule="auto"/>
              <w:jc w:val="center"/>
              <w:rPr>
                <w:rFonts w:eastAsia="Times New Roman" w:cs="Times New Roman"/>
                <w:color w:val="000000"/>
                <w:kern w:val="0"/>
                <w:lang w:eastAsia="en-US"/>
                <w14:ligatures w14:val="none"/>
              </w:rPr>
            </w:pPr>
            <w:r>
              <w:rPr>
                <w:rFonts w:eastAsia="Times New Roman" w:cs="Times New Roman"/>
                <w:color w:val="000000"/>
                <w:kern w:val="0"/>
                <w:lang w:val="vi-VN" w:eastAsia="en-US"/>
                <w14:ligatures w14:val="none"/>
              </w:rPr>
              <w:t>Trung bình tỷ</w:t>
            </w:r>
            <w:r w:rsidR="009D6AF3">
              <w:rPr>
                <w:rFonts w:eastAsia="Times New Roman" w:cs="Times New Roman"/>
                <w:color w:val="000000"/>
                <w:kern w:val="0"/>
                <w:lang w:val="vi-VN" w:eastAsia="en-US"/>
                <w14:ligatures w14:val="none"/>
              </w:rPr>
              <w:t xml:space="preserve"> lệ trên tổng chi</w:t>
            </w:r>
          </w:p>
        </w:tc>
      </w:tr>
      <w:tr w:rsidR="00DC648F" w:rsidRPr="009D6AF3" w14:paraId="4F02B1A6" w14:textId="77777777" w:rsidTr="007E284B">
        <w:trPr>
          <w:trHeight w:val="567"/>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4A94251" w14:textId="77777777" w:rsidR="00DC648F" w:rsidRPr="009D6AF3" w:rsidRDefault="00DC648F" w:rsidP="009D6AF3">
            <w:pPr>
              <w:spacing w:line="240" w:lineRule="auto"/>
              <w:rPr>
                <w:rFonts w:eastAsia="Times New Roman" w:cs="Times New Roman"/>
                <w:b/>
                <w:bCs/>
                <w:color w:val="000000"/>
                <w:kern w:val="0"/>
                <w:lang w:eastAsia="en-US"/>
                <w14:ligatures w14:val="none"/>
              </w:rPr>
            </w:pPr>
            <w:r w:rsidRPr="009D6AF3">
              <w:rPr>
                <w:rFonts w:eastAsia="Times New Roman" w:cs="Times New Roman"/>
                <w:b/>
                <w:bCs/>
                <w:color w:val="000000"/>
                <w:kern w:val="0"/>
                <w:lang w:eastAsia="en-US"/>
                <w14:ligatures w14:val="none"/>
              </w:rPr>
              <w:t>Tổng chi</w:t>
            </w:r>
          </w:p>
        </w:tc>
        <w:tc>
          <w:tcPr>
            <w:tcW w:w="2835" w:type="dxa"/>
            <w:gridSpan w:val="2"/>
            <w:tcBorders>
              <w:top w:val="nil"/>
              <w:left w:val="nil"/>
              <w:bottom w:val="single" w:sz="4" w:space="0" w:color="auto"/>
              <w:right w:val="single" w:sz="4" w:space="0" w:color="auto"/>
            </w:tcBorders>
            <w:shd w:val="clear" w:color="auto" w:fill="auto"/>
            <w:vAlign w:val="center"/>
            <w:hideMark/>
          </w:tcPr>
          <w:p w14:paraId="10F6AFD1" w14:textId="3C71D8AC" w:rsidR="00DC648F" w:rsidRPr="009D6AF3" w:rsidRDefault="00DC648F" w:rsidP="009D6AF3">
            <w:pPr>
              <w:spacing w:line="240" w:lineRule="auto"/>
              <w:jc w:val="center"/>
              <w:rPr>
                <w:rFonts w:eastAsia="Times New Roman" w:cs="Times New Roman"/>
                <w:color w:val="000000"/>
                <w:kern w:val="0"/>
                <w:lang w:eastAsia="en-US"/>
                <w14:ligatures w14:val="none"/>
              </w:rPr>
            </w:pPr>
            <w:r w:rsidRPr="009D6AF3">
              <w:rPr>
                <w:rFonts w:eastAsia="Times New Roman" w:cs="Times New Roman"/>
                <w:color w:val="000000"/>
                <w:kern w:val="0"/>
                <w:lang w:eastAsia="en-US"/>
                <w14:ligatures w14:val="none"/>
              </w:rPr>
              <w:t xml:space="preserve"> 104</w:t>
            </w:r>
            <w:r>
              <w:rPr>
                <w:rFonts w:eastAsia="Times New Roman" w:cs="Times New Roman"/>
                <w:color w:val="000000"/>
                <w:kern w:val="0"/>
                <w:lang w:val="vi-VN" w:eastAsia="en-US"/>
                <w14:ligatures w14:val="none"/>
              </w:rPr>
              <w:t>.</w:t>
            </w:r>
            <w:r w:rsidRPr="009D6AF3">
              <w:rPr>
                <w:rFonts w:eastAsia="Times New Roman" w:cs="Times New Roman"/>
                <w:color w:val="000000"/>
                <w:kern w:val="0"/>
                <w:lang w:eastAsia="en-US"/>
                <w14:ligatures w14:val="none"/>
              </w:rPr>
              <w:t xml:space="preserve">523 </w:t>
            </w:r>
            <w:r w:rsidRPr="009D6AF3">
              <w:rPr>
                <w:rFonts w:eastAsia="Times New Roman" w:cs="Times New Roman"/>
                <w:color w:val="000000"/>
                <w:kern w:val="0"/>
                <w:lang w:eastAsia="en-US"/>
                <w14:ligatures w14:val="none"/>
              </w:rPr>
              <w:br/>
              <w:t>(34</w:t>
            </w:r>
            <w:r>
              <w:rPr>
                <w:rFonts w:eastAsia="Times New Roman" w:cs="Times New Roman"/>
                <w:color w:val="000000"/>
                <w:kern w:val="0"/>
                <w:lang w:val="vi-VN" w:eastAsia="en-US"/>
                <w14:ligatures w14:val="none"/>
              </w:rPr>
              <w:t>.</w:t>
            </w:r>
            <w:r w:rsidRPr="009D6AF3">
              <w:rPr>
                <w:rFonts w:eastAsia="Times New Roman" w:cs="Times New Roman"/>
                <w:color w:val="000000"/>
                <w:kern w:val="0"/>
                <w:lang w:eastAsia="en-US"/>
                <w14:ligatures w14:val="none"/>
              </w:rPr>
              <w:t xml:space="preserve">270 </w:t>
            </w:r>
            <w:r>
              <w:rPr>
                <w:rFonts w:eastAsia="Times New Roman" w:cs="Times New Roman"/>
                <w:color w:val="000000"/>
                <w:kern w:val="0"/>
                <w:lang w:eastAsia="en-US"/>
                <w14:ligatures w14:val="none"/>
              </w:rPr>
              <w:t>–</w:t>
            </w:r>
            <w:r w:rsidRPr="009D6AF3">
              <w:rPr>
                <w:rFonts w:eastAsia="Times New Roman" w:cs="Times New Roman"/>
                <w:color w:val="000000"/>
                <w:kern w:val="0"/>
                <w:lang w:eastAsia="en-US"/>
                <w14:ligatures w14:val="none"/>
              </w:rPr>
              <w:t xml:space="preserve"> 384</w:t>
            </w:r>
            <w:r>
              <w:rPr>
                <w:rFonts w:eastAsia="Times New Roman" w:cs="Times New Roman"/>
                <w:color w:val="000000"/>
                <w:kern w:val="0"/>
                <w:lang w:val="vi-VN" w:eastAsia="en-US"/>
                <w14:ligatures w14:val="none"/>
              </w:rPr>
              <w:t>.</w:t>
            </w:r>
            <w:r w:rsidRPr="009D6AF3">
              <w:rPr>
                <w:rFonts w:eastAsia="Times New Roman" w:cs="Times New Roman"/>
                <w:color w:val="000000"/>
                <w:kern w:val="0"/>
                <w:lang w:eastAsia="en-US"/>
                <w14:ligatures w14:val="none"/>
              </w:rPr>
              <w:t>985)  </w:t>
            </w:r>
          </w:p>
        </w:tc>
        <w:tc>
          <w:tcPr>
            <w:tcW w:w="2552" w:type="dxa"/>
            <w:gridSpan w:val="2"/>
            <w:tcBorders>
              <w:top w:val="nil"/>
              <w:left w:val="nil"/>
              <w:bottom w:val="single" w:sz="4" w:space="0" w:color="auto"/>
              <w:right w:val="single" w:sz="4" w:space="0" w:color="auto"/>
            </w:tcBorders>
            <w:shd w:val="clear" w:color="auto" w:fill="auto"/>
            <w:vAlign w:val="center"/>
            <w:hideMark/>
          </w:tcPr>
          <w:p w14:paraId="040E00DA" w14:textId="769223C9" w:rsidR="00DC648F" w:rsidRPr="009D6AF3" w:rsidRDefault="00DC648F" w:rsidP="009D6AF3">
            <w:pPr>
              <w:spacing w:line="240" w:lineRule="auto"/>
              <w:jc w:val="center"/>
              <w:rPr>
                <w:rFonts w:eastAsia="Times New Roman" w:cs="Times New Roman"/>
                <w:color w:val="000000"/>
                <w:kern w:val="0"/>
                <w:lang w:eastAsia="en-US"/>
                <w14:ligatures w14:val="none"/>
              </w:rPr>
            </w:pPr>
            <w:r w:rsidRPr="009D6AF3">
              <w:rPr>
                <w:rFonts w:eastAsia="Times New Roman" w:cs="Times New Roman"/>
                <w:color w:val="000000"/>
                <w:kern w:val="0"/>
                <w:lang w:eastAsia="en-US"/>
                <w14:ligatures w14:val="none"/>
              </w:rPr>
              <w:t xml:space="preserve"> 133</w:t>
            </w:r>
            <w:r>
              <w:rPr>
                <w:rFonts w:eastAsia="Times New Roman" w:cs="Times New Roman"/>
                <w:color w:val="000000"/>
                <w:kern w:val="0"/>
                <w:lang w:val="vi-VN" w:eastAsia="en-US"/>
                <w14:ligatures w14:val="none"/>
              </w:rPr>
              <w:t>.</w:t>
            </w:r>
            <w:r w:rsidRPr="009D6AF3">
              <w:rPr>
                <w:rFonts w:eastAsia="Times New Roman" w:cs="Times New Roman"/>
                <w:color w:val="000000"/>
                <w:kern w:val="0"/>
                <w:lang w:eastAsia="en-US"/>
                <w14:ligatures w14:val="none"/>
              </w:rPr>
              <w:t xml:space="preserve">626 </w:t>
            </w:r>
            <w:r w:rsidRPr="009D6AF3">
              <w:rPr>
                <w:rFonts w:eastAsia="Times New Roman" w:cs="Times New Roman"/>
                <w:color w:val="000000"/>
                <w:kern w:val="0"/>
                <w:lang w:eastAsia="en-US"/>
                <w14:ligatures w14:val="none"/>
              </w:rPr>
              <w:br/>
              <w:t>(49</w:t>
            </w:r>
            <w:r>
              <w:rPr>
                <w:rFonts w:eastAsia="Times New Roman" w:cs="Times New Roman"/>
                <w:color w:val="000000"/>
                <w:kern w:val="0"/>
                <w:lang w:val="vi-VN" w:eastAsia="en-US"/>
                <w14:ligatures w14:val="none"/>
              </w:rPr>
              <w:t>.</w:t>
            </w:r>
            <w:r w:rsidRPr="009D6AF3">
              <w:rPr>
                <w:rFonts w:eastAsia="Times New Roman" w:cs="Times New Roman"/>
                <w:color w:val="000000"/>
                <w:kern w:val="0"/>
                <w:lang w:eastAsia="en-US"/>
                <w14:ligatures w14:val="none"/>
              </w:rPr>
              <w:t xml:space="preserve">764 </w:t>
            </w:r>
            <w:r>
              <w:rPr>
                <w:rFonts w:eastAsia="Times New Roman" w:cs="Times New Roman"/>
                <w:color w:val="000000"/>
                <w:kern w:val="0"/>
                <w:lang w:eastAsia="en-US"/>
                <w14:ligatures w14:val="none"/>
              </w:rPr>
              <w:t>–</w:t>
            </w:r>
            <w:r w:rsidRPr="009D6AF3">
              <w:rPr>
                <w:rFonts w:eastAsia="Times New Roman" w:cs="Times New Roman"/>
                <w:color w:val="000000"/>
                <w:kern w:val="0"/>
                <w:lang w:eastAsia="en-US"/>
                <w14:ligatures w14:val="none"/>
              </w:rPr>
              <w:t xml:space="preserve"> 514</w:t>
            </w:r>
            <w:r>
              <w:rPr>
                <w:rFonts w:eastAsia="Times New Roman" w:cs="Times New Roman"/>
                <w:color w:val="000000"/>
                <w:kern w:val="0"/>
                <w:lang w:val="vi-VN" w:eastAsia="en-US"/>
                <w14:ligatures w14:val="none"/>
              </w:rPr>
              <w:t>.</w:t>
            </w:r>
            <w:r w:rsidRPr="009D6AF3">
              <w:rPr>
                <w:rFonts w:eastAsia="Times New Roman" w:cs="Times New Roman"/>
                <w:color w:val="000000"/>
                <w:kern w:val="0"/>
                <w:lang w:eastAsia="en-US"/>
                <w14:ligatures w14:val="none"/>
              </w:rPr>
              <w:t>748)  </w:t>
            </w:r>
          </w:p>
        </w:tc>
        <w:tc>
          <w:tcPr>
            <w:tcW w:w="2835" w:type="dxa"/>
            <w:gridSpan w:val="2"/>
            <w:tcBorders>
              <w:top w:val="nil"/>
              <w:left w:val="nil"/>
              <w:bottom w:val="single" w:sz="4" w:space="0" w:color="auto"/>
              <w:right w:val="single" w:sz="4" w:space="0" w:color="auto"/>
            </w:tcBorders>
            <w:shd w:val="clear" w:color="auto" w:fill="auto"/>
            <w:vAlign w:val="center"/>
            <w:hideMark/>
          </w:tcPr>
          <w:p w14:paraId="3E11E172" w14:textId="5F73C609" w:rsidR="00DC648F" w:rsidRPr="009D6AF3" w:rsidRDefault="00DC648F" w:rsidP="009D6AF3">
            <w:pPr>
              <w:spacing w:line="240" w:lineRule="auto"/>
              <w:jc w:val="center"/>
              <w:rPr>
                <w:rFonts w:eastAsia="Times New Roman" w:cs="Times New Roman"/>
                <w:color w:val="000000"/>
                <w:kern w:val="0"/>
                <w:lang w:eastAsia="en-US"/>
                <w14:ligatures w14:val="none"/>
              </w:rPr>
            </w:pPr>
            <w:r w:rsidRPr="009D6AF3">
              <w:rPr>
                <w:rFonts w:eastAsia="Times New Roman" w:cs="Times New Roman"/>
                <w:color w:val="000000"/>
                <w:kern w:val="0"/>
                <w:lang w:eastAsia="en-US"/>
                <w14:ligatures w14:val="none"/>
              </w:rPr>
              <w:t xml:space="preserve"> 178</w:t>
            </w:r>
            <w:r>
              <w:rPr>
                <w:rFonts w:eastAsia="Times New Roman" w:cs="Times New Roman"/>
                <w:color w:val="000000"/>
                <w:kern w:val="0"/>
                <w:lang w:val="vi-VN" w:eastAsia="en-US"/>
                <w14:ligatures w14:val="none"/>
              </w:rPr>
              <w:t>.</w:t>
            </w:r>
            <w:r w:rsidRPr="009D6AF3">
              <w:rPr>
                <w:rFonts w:eastAsia="Times New Roman" w:cs="Times New Roman"/>
                <w:color w:val="000000"/>
                <w:kern w:val="0"/>
                <w:lang w:eastAsia="en-US"/>
                <w14:ligatures w14:val="none"/>
              </w:rPr>
              <w:t xml:space="preserve">751 </w:t>
            </w:r>
            <w:r w:rsidRPr="009D6AF3">
              <w:rPr>
                <w:rFonts w:eastAsia="Times New Roman" w:cs="Times New Roman"/>
                <w:color w:val="000000"/>
                <w:kern w:val="0"/>
                <w:lang w:eastAsia="en-US"/>
                <w14:ligatures w14:val="none"/>
              </w:rPr>
              <w:br/>
              <w:t>(48</w:t>
            </w:r>
            <w:r>
              <w:rPr>
                <w:rFonts w:eastAsia="Times New Roman" w:cs="Times New Roman"/>
                <w:color w:val="000000"/>
                <w:kern w:val="0"/>
                <w:lang w:val="vi-VN" w:eastAsia="en-US"/>
                <w14:ligatures w14:val="none"/>
              </w:rPr>
              <w:t>.</w:t>
            </w:r>
            <w:r w:rsidRPr="009D6AF3">
              <w:rPr>
                <w:rFonts w:eastAsia="Times New Roman" w:cs="Times New Roman"/>
                <w:color w:val="000000"/>
                <w:kern w:val="0"/>
                <w:lang w:eastAsia="en-US"/>
                <w14:ligatures w14:val="none"/>
              </w:rPr>
              <w:t xml:space="preserve">665 </w:t>
            </w:r>
            <w:r>
              <w:rPr>
                <w:rFonts w:eastAsia="Times New Roman" w:cs="Times New Roman"/>
                <w:color w:val="000000"/>
                <w:kern w:val="0"/>
                <w:lang w:eastAsia="en-US"/>
                <w14:ligatures w14:val="none"/>
              </w:rPr>
              <w:t>–</w:t>
            </w:r>
            <w:r w:rsidRPr="009D6AF3">
              <w:rPr>
                <w:rFonts w:eastAsia="Times New Roman" w:cs="Times New Roman"/>
                <w:color w:val="000000"/>
                <w:kern w:val="0"/>
                <w:lang w:eastAsia="en-US"/>
                <w14:ligatures w14:val="none"/>
              </w:rPr>
              <w:t xml:space="preserve"> 914</w:t>
            </w:r>
            <w:r>
              <w:rPr>
                <w:rFonts w:eastAsia="Times New Roman" w:cs="Times New Roman"/>
                <w:color w:val="000000"/>
                <w:kern w:val="0"/>
                <w:lang w:val="vi-VN" w:eastAsia="en-US"/>
                <w14:ligatures w14:val="none"/>
              </w:rPr>
              <w:t>.</w:t>
            </w:r>
            <w:r w:rsidRPr="009D6AF3">
              <w:rPr>
                <w:rFonts w:eastAsia="Times New Roman" w:cs="Times New Roman"/>
                <w:color w:val="000000"/>
                <w:kern w:val="0"/>
                <w:lang w:eastAsia="en-US"/>
                <w14:ligatures w14:val="none"/>
              </w:rPr>
              <w:t>134)  </w:t>
            </w:r>
          </w:p>
        </w:tc>
      </w:tr>
      <w:tr w:rsidR="006254AE" w:rsidRPr="009D6AF3" w14:paraId="7F1BA2C3" w14:textId="77777777" w:rsidTr="006254AE">
        <w:trPr>
          <w:trHeight w:val="567"/>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56601FA" w14:textId="77777777" w:rsidR="006254AE" w:rsidRPr="009D6AF3" w:rsidRDefault="006254AE" w:rsidP="006254AE">
            <w:pPr>
              <w:spacing w:line="240" w:lineRule="auto"/>
              <w:rPr>
                <w:rFonts w:eastAsia="Times New Roman" w:cs="Times New Roman"/>
                <w:b/>
                <w:bCs/>
                <w:color w:val="000000"/>
                <w:kern w:val="0"/>
                <w:lang w:eastAsia="en-US"/>
                <w14:ligatures w14:val="none"/>
              </w:rPr>
            </w:pPr>
            <w:r w:rsidRPr="009D6AF3">
              <w:rPr>
                <w:rFonts w:eastAsia="Times New Roman" w:cs="Times New Roman"/>
                <w:b/>
                <w:bCs/>
                <w:color w:val="000000"/>
                <w:kern w:val="0"/>
                <w:lang w:eastAsia="en-US"/>
                <w14:ligatures w14:val="none"/>
              </w:rPr>
              <w:t>Chi đầu tư</w:t>
            </w:r>
          </w:p>
        </w:tc>
        <w:tc>
          <w:tcPr>
            <w:tcW w:w="1701" w:type="dxa"/>
            <w:tcBorders>
              <w:top w:val="nil"/>
              <w:left w:val="nil"/>
              <w:bottom w:val="single" w:sz="4" w:space="0" w:color="auto"/>
              <w:right w:val="single" w:sz="4" w:space="0" w:color="auto"/>
            </w:tcBorders>
            <w:shd w:val="clear" w:color="auto" w:fill="auto"/>
            <w:vAlign w:val="center"/>
            <w:hideMark/>
          </w:tcPr>
          <w:p w14:paraId="2566910A" w14:textId="1C92EF3A" w:rsidR="006254AE" w:rsidRPr="009D6AF3" w:rsidRDefault="006254AE" w:rsidP="006254AE">
            <w:pPr>
              <w:spacing w:line="240" w:lineRule="auto"/>
              <w:jc w:val="center"/>
              <w:rPr>
                <w:rFonts w:eastAsia="Times New Roman" w:cs="Times New Roman"/>
                <w:color w:val="000000"/>
                <w:kern w:val="0"/>
                <w:lang w:eastAsia="en-US"/>
                <w14:ligatures w14:val="none"/>
              </w:rPr>
            </w:pPr>
            <w:r w:rsidRPr="006254AE">
              <w:rPr>
                <w:rFonts w:cs="Times New Roman"/>
                <w:color w:val="000000"/>
              </w:rPr>
              <w:t xml:space="preserve"> 5</w:t>
            </w:r>
            <w:r>
              <w:rPr>
                <w:rFonts w:cs="Times New Roman"/>
                <w:color w:val="000000"/>
                <w:lang w:val="vi-VN"/>
              </w:rPr>
              <w:t>.</w:t>
            </w:r>
            <w:r w:rsidRPr="006254AE">
              <w:rPr>
                <w:rFonts w:cs="Times New Roman"/>
                <w:color w:val="000000"/>
              </w:rPr>
              <w:t xml:space="preserve">213 </w:t>
            </w:r>
            <w:r w:rsidRPr="006254AE">
              <w:rPr>
                <w:rFonts w:cs="Times New Roman"/>
                <w:color w:val="000000"/>
              </w:rPr>
              <w:br/>
              <w:t xml:space="preserve">(0 </w:t>
            </w:r>
            <w:r w:rsidR="00EB19ED">
              <w:rPr>
                <w:rFonts w:cs="Times New Roman"/>
                <w:color w:val="000000"/>
              </w:rPr>
              <w:t>–</w:t>
            </w:r>
            <w:r w:rsidRPr="006254AE">
              <w:rPr>
                <w:rFonts w:cs="Times New Roman"/>
                <w:color w:val="000000"/>
              </w:rPr>
              <w:t xml:space="preserve"> 93</w:t>
            </w:r>
            <w:r w:rsidR="00EB19ED">
              <w:rPr>
                <w:rFonts w:cs="Times New Roman"/>
                <w:color w:val="000000"/>
                <w:lang w:val="vi-VN"/>
              </w:rPr>
              <w:t>.</w:t>
            </w:r>
            <w:r w:rsidRPr="006254AE">
              <w:rPr>
                <w:rFonts w:cs="Times New Roman"/>
                <w:color w:val="000000"/>
              </w:rPr>
              <w:t xml:space="preserve">832) </w:t>
            </w:r>
          </w:p>
        </w:tc>
        <w:tc>
          <w:tcPr>
            <w:tcW w:w="1134" w:type="dxa"/>
            <w:tcBorders>
              <w:top w:val="nil"/>
              <w:left w:val="nil"/>
              <w:bottom w:val="single" w:sz="4" w:space="0" w:color="auto"/>
              <w:right w:val="single" w:sz="4" w:space="0" w:color="auto"/>
            </w:tcBorders>
            <w:shd w:val="clear" w:color="auto" w:fill="auto"/>
            <w:vAlign w:val="center"/>
            <w:hideMark/>
          </w:tcPr>
          <w:p w14:paraId="6AD6EF77" w14:textId="6509C262" w:rsidR="006254AE" w:rsidRPr="009D6AF3" w:rsidRDefault="006254AE" w:rsidP="006254AE">
            <w:pPr>
              <w:spacing w:line="240" w:lineRule="auto"/>
              <w:jc w:val="center"/>
              <w:rPr>
                <w:rFonts w:eastAsia="Times New Roman" w:cs="Times New Roman"/>
                <w:color w:val="000000"/>
                <w:kern w:val="0"/>
                <w:lang w:eastAsia="en-US"/>
                <w14:ligatures w14:val="none"/>
              </w:rPr>
            </w:pPr>
            <w:r w:rsidRPr="006254AE">
              <w:rPr>
                <w:rFonts w:cs="Times New Roman"/>
                <w:color w:val="000000"/>
              </w:rPr>
              <w:t>3.3%</w:t>
            </w:r>
            <w:r w:rsidRPr="006254AE">
              <w:rPr>
                <w:rFonts w:cs="Times New Roman"/>
                <w:color w:val="000000"/>
              </w:rPr>
              <w:br/>
              <w:t>(0 - 48.1)</w:t>
            </w:r>
          </w:p>
        </w:tc>
        <w:tc>
          <w:tcPr>
            <w:tcW w:w="1418" w:type="dxa"/>
            <w:tcBorders>
              <w:top w:val="nil"/>
              <w:left w:val="nil"/>
              <w:bottom w:val="single" w:sz="4" w:space="0" w:color="auto"/>
              <w:right w:val="single" w:sz="4" w:space="0" w:color="auto"/>
            </w:tcBorders>
            <w:shd w:val="clear" w:color="auto" w:fill="auto"/>
            <w:vAlign w:val="center"/>
            <w:hideMark/>
          </w:tcPr>
          <w:p w14:paraId="52ADA955" w14:textId="5C220499" w:rsidR="006254AE" w:rsidRPr="009D6AF3" w:rsidRDefault="006254AE" w:rsidP="006254AE">
            <w:pPr>
              <w:spacing w:line="240" w:lineRule="auto"/>
              <w:jc w:val="center"/>
              <w:rPr>
                <w:rFonts w:eastAsia="Times New Roman" w:cs="Times New Roman"/>
                <w:color w:val="000000"/>
                <w:kern w:val="0"/>
                <w:lang w:eastAsia="en-US"/>
                <w14:ligatures w14:val="none"/>
              </w:rPr>
            </w:pPr>
            <w:r w:rsidRPr="006254AE">
              <w:rPr>
                <w:rFonts w:cs="Times New Roman"/>
                <w:color w:val="000000"/>
              </w:rPr>
              <w:t xml:space="preserve"> 3</w:t>
            </w:r>
            <w:r>
              <w:rPr>
                <w:rFonts w:cs="Times New Roman"/>
                <w:color w:val="000000"/>
                <w:lang w:val="vi-VN"/>
              </w:rPr>
              <w:t>.</w:t>
            </w:r>
            <w:r w:rsidRPr="006254AE">
              <w:rPr>
                <w:rFonts w:cs="Times New Roman"/>
                <w:color w:val="000000"/>
              </w:rPr>
              <w:t xml:space="preserve">800 </w:t>
            </w:r>
            <w:r w:rsidRPr="006254AE">
              <w:rPr>
                <w:rFonts w:cs="Times New Roman"/>
                <w:color w:val="000000"/>
              </w:rPr>
              <w:br/>
              <w:t xml:space="preserve">(0 </w:t>
            </w:r>
            <w:r w:rsidR="00EB19ED">
              <w:rPr>
                <w:rFonts w:cs="Times New Roman"/>
                <w:color w:val="000000"/>
              </w:rPr>
              <w:t>–</w:t>
            </w:r>
            <w:r w:rsidRPr="006254AE">
              <w:rPr>
                <w:rFonts w:cs="Times New Roman"/>
                <w:color w:val="000000"/>
              </w:rPr>
              <w:t xml:space="preserve"> 60</w:t>
            </w:r>
            <w:r w:rsidR="00EB19ED">
              <w:rPr>
                <w:rFonts w:cs="Times New Roman"/>
                <w:color w:val="000000"/>
                <w:lang w:val="vi-VN"/>
              </w:rPr>
              <w:t>.</w:t>
            </w:r>
            <w:r w:rsidRPr="006254AE">
              <w:rPr>
                <w:rFonts w:cs="Times New Roman"/>
                <w:color w:val="000000"/>
              </w:rPr>
              <w:t xml:space="preserve">726) </w:t>
            </w:r>
          </w:p>
        </w:tc>
        <w:tc>
          <w:tcPr>
            <w:tcW w:w="1134" w:type="dxa"/>
            <w:tcBorders>
              <w:top w:val="nil"/>
              <w:left w:val="nil"/>
              <w:bottom w:val="single" w:sz="4" w:space="0" w:color="auto"/>
              <w:right w:val="single" w:sz="4" w:space="0" w:color="auto"/>
            </w:tcBorders>
            <w:shd w:val="clear" w:color="auto" w:fill="auto"/>
            <w:vAlign w:val="center"/>
            <w:hideMark/>
          </w:tcPr>
          <w:p w14:paraId="6B45FA84" w14:textId="013A51A9" w:rsidR="006254AE" w:rsidRPr="009D6AF3" w:rsidRDefault="006254AE" w:rsidP="006254AE">
            <w:pPr>
              <w:spacing w:line="240" w:lineRule="auto"/>
              <w:jc w:val="center"/>
              <w:rPr>
                <w:rFonts w:eastAsia="Times New Roman" w:cs="Times New Roman"/>
                <w:color w:val="000000"/>
                <w:kern w:val="0"/>
                <w:lang w:eastAsia="en-US"/>
                <w14:ligatures w14:val="none"/>
              </w:rPr>
            </w:pPr>
            <w:r w:rsidRPr="006254AE">
              <w:rPr>
                <w:rFonts w:cs="Times New Roman"/>
                <w:color w:val="000000"/>
              </w:rPr>
              <w:t>2.1%</w:t>
            </w:r>
            <w:r w:rsidRPr="006254AE">
              <w:rPr>
                <w:rFonts w:cs="Times New Roman"/>
                <w:color w:val="000000"/>
              </w:rPr>
              <w:br/>
              <w:t>(0 - 23.7)</w:t>
            </w:r>
          </w:p>
        </w:tc>
        <w:tc>
          <w:tcPr>
            <w:tcW w:w="1544" w:type="dxa"/>
            <w:tcBorders>
              <w:top w:val="nil"/>
              <w:left w:val="nil"/>
              <w:bottom w:val="single" w:sz="4" w:space="0" w:color="auto"/>
              <w:right w:val="single" w:sz="4" w:space="0" w:color="auto"/>
            </w:tcBorders>
            <w:shd w:val="clear" w:color="auto" w:fill="auto"/>
            <w:vAlign w:val="center"/>
            <w:hideMark/>
          </w:tcPr>
          <w:p w14:paraId="76A89595" w14:textId="3381E607" w:rsidR="006254AE" w:rsidRPr="009D6AF3" w:rsidRDefault="006254AE" w:rsidP="006254AE">
            <w:pPr>
              <w:spacing w:line="240" w:lineRule="auto"/>
              <w:jc w:val="center"/>
              <w:rPr>
                <w:rFonts w:eastAsia="Times New Roman" w:cs="Times New Roman"/>
                <w:color w:val="000000"/>
                <w:kern w:val="0"/>
                <w:lang w:eastAsia="en-US"/>
                <w14:ligatures w14:val="none"/>
              </w:rPr>
            </w:pPr>
            <w:r w:rsidRPr="006254AE">
              <w:rPr>
                <w:rFonts w:cs="Times New Roman"/>
                <w:color w:val="000000"/>
              </w:rPr>
              <w:t xml:space="preserve"> 20</w:t>
            </w:r>
            <w:r>
              <w:rPr>
                <w:rFonts w:cs="Times New Roman"/>
                <w:color w:val="000000"/>
                <w:lang w:val="vi-VN"/>
              </w:rPr>
              <w:t>.</w:t>
            </w:r>
            <w:r w:rsidRPr="006254AE">
              <w:rPr>
                <w:rFonts w:cs="Times New Roman"/>
                <w:color w:val="000000"/>
              </w:rPr>
              <w:t xml:space="preserve">979 </w:t>
            </w:r>
            <w:r w:rsidRPr="006254AE">
              <w:rPr>
                <w:rFonts w:cs="Times New Roman"/>
                <w:color w:val="000000"/>
              </w:rPr>
              <w:br/>
              <w:t xml:space="preserve">(0 </w:t>
            </w:r>
            <w:r>
              <w:rPr>
                <w:rFonts w:cs="Times New Roman"/>
                <w:color w:val="000000"/>
              </w:rPr>
              <w:t>–</w:t>
            </w:r>
            <w:r w:rsidRPr="006254AE">
              <w:rPr>
                <w:rFonts w:cs="Times New Roman"/>
                <w:color w:val="000000"/>
              </w:rPr>
              <w:t xml:space="preserve"> 312</w:t>
            </w:r>
            <w:r>
              <w:rPr>
                <w:rFonts w:cs="Times New Roman"/>
                <w:color w:val="000000"/>
                <w:lang w:val="vi-VN"/>
              </w:rPr>
              <w:t>.</w:t>
            </w:r>
            <w:r w:rsidRPr="006254AE">
              <w:rPr>
                <w:rFonts w:cs="Times New Roman"/>
                <w:color w:val="000000"/>
              </w:rPr>
              <w:t xml:space="preserve">002) </w:t>
            </w:r>
          </w:p>
        </w:tc>
        <w:tc>
          <w:tcPr>
            <w:tcW w:w="1291" w:type="dxa"/>
            <w:tcBorders>
              <w:top w:val="nil"/>
              <w:left w:val="nil"/>
              <w:bottom w:val="single" w:sz="4" w:space="0" w:color="auto"/>
              <w:right w:val="single" w:sz="4" w:space="0" w:color="auto"/>
            </w:tcBorders>
            <w:shd w:val="clear" w:color="auto" w:fill="auto"/>
            <w:vAlign w:val="center"/>
            <w:hideMark/>
          </w:tcPr>
          <w:p w14:paraId="3C7F6A3E" w14:textId="4229E2E2" w:rsidR="006254AE" w:rsidRPr="009D6AF3" w:rsidRDefault="006254AE" w:rsidP="006254AE">
            <w:pPr>
              <w:spacing w:line="240" w:lineRule="auto"/>
              <w:jc w:val="center"/>
              <w:rPr>
                <w:rFonts w:eastAsia="Times New Roman" w:cs="Times New Roman"/>
                <w:color w:val="000000"/>
                <w:kern w:val="0"/>
                <w:lang w:eastAsia="en-US"/>
                <w14:ligatures w14:val="none"/>
              </w:rPr>
            </w:pPr>
            <w:r w:rsidRPr="006254AE">
              <w:rPr>
                <w:rFonts w:cs="Times New Roman"/>
                <w:color w:val="000000"/>
              </w:rPr>
              <w:t>5%</w:t>
            </w:r>
            <w:r w:rsidRPr="006254AE">
              <w:rPr>
                <w:rFonts w:cs="Times New Roman"/>
                <w:color w:val="000000"/>
              </w:rPr>
              <w:br/>
              <w:t>(0 - 44.7)</w:t>
            </w:r>
          </w:p>
        </w:tc>
      </w:tr>
      <w:tr w:rsidR="006254AE" w:rsidRPr="009D6AF3" w14:paraId="30E326CC" w14:textId="77777777" w:rsidTr="006254AE">
        <w:trPr>
          <w:trHeight w:val="567"/>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24015AA" w14:textId="77777777" w:rsidR="006254AE" w:rsidRPr="009D6AF3" w:rsidRDefault="006254AE" w:rsidP="006254AE">
            <w:pPr>
              <w:spacing w:line="240" w:lineRule="auto"/>
              <w:rPr>
                <w:rFonts w:eastAsia="Times New Roman" w:cs="Times New Roman"/>
                <w:b/>
                <w:bCs/>
                <w:color w:val="000000"/>
                <w:kern w:val="0"/>
                <w:lang w:eastAsia="en-US"/>
                <w14:ligatures w14:val="none"/>
              </w:rPr>
            </w:pPr>
            <w:r w:rsidRPr="009D6AF3">
              <w:rPr>
                <w:rFonts w:eastAsia="Times New Roman" w:cs="Times New Roman"/>
                <w:b/>
                <w:bCs/>
                <w:color w:val="000000"/>
                <w:kern w:val="0"/>
                <w:lang w:eastAsia="en-US"/>
                <w14:ligatures w14:val="none"/>
              </w:rPr>
              <w:t>Chi thường xuyên</w:t>
            </w:r>
          </w:p>
        </w:tc>
        <w:tc>
          <w:tcPr>
            <w:tcW w:w="1701" w:type="dxa"/>
            <w:tcBorders>
              <w:top w:val="nil"/>
              <w:left w:val="nil"/>
              <w:bottom w:val="single" w:sz="4" w:space="0" w:color="auto"/>
              <w:right w:val="single" w:sz="4" w:space="0" w:color="auto"/>
            </w:tcBorders>
            <w:shd w:val="clear" w:color="auto" w:fill="auto"/>
            <w:vAlign w:val="center"/>
            <w:hideMark/>
          </w:tcPr>
          <w:p w14:paraId="4F8BFA4A" w14:textId="2356C41C" w:rsidR="006254AE" w:rsidRPr="009D6AF3" w:rsidRDefault="006254AE" w:rsidP="006254AE">
            <w:pPr>
              <w:spacing w:line="240" w:lineRule="auto"/>
              <w:jc w:val="center"/>
              <w:rPr>
                <w:rFonts w:eastAsia="Times New Roman" w:cs="Times New Roman"/>
                <w:color w:val="000000"/>
                <w:kern w:val="0"/>
                <w:lang w:eastAsia="en-US"/>
                <w14:ligatures w14:val="none"/>
              </w:rPr>
            </w:pPr>
            <w:r w:rsidRPr="006254AE">
              <w:rPr>
                <w:rFonts w:cs="Times New Roman"/>
                <w:color w:val="000000"/>
              </w:rPr>
              <w:t xml:space="preserve"> 99</w:t>
            </w:r>
            <w:r>
              <w:rPr>
                <w:rFonts w:cs="Times New Roman"/>
                <w:color w:val="000000"/>
                <w:lang w:val="vi-VN"/>
              </w:rPr>
              <w:t>.</w:t>
            </w:r>
            <w:r w:rsidRPr="006254AE">
              <w:rPr>
                <w:rFonts w:cs="Times New Roman"/>
                <w:color w:val="000000"/>
              </w:rPr>
              <w:t>309</w:t>
            </w:r>
            <w:r w:rsidRPr="006254AE">
              <w:rPr>
                <w:rFonts w:cs="Times New Roman"/>
                <w:color w:val="000000"/>
              </w:rPr>
              <w:br/>
              <w:t xml:space="preserve"> (34</w:t>
            </w:r>
            <w:r>
              <w:rPr>
                <w:rFonts w:cs="Times New Roman"/>
                <w:color w:val="000000"/>
                <w:lang w:val="vi-VN"/>
              </w:rPr>
              <w:t>.</w:t>
            </w:r>
            <w:r w:rsidRPr="006254AE">
              <w:rPr>
                <w:rFonts w:cs="Times New Roman"/>
                <w:color w:val="000000"/>
              </w:rPr>
              <w:t xml:space="preserve">270 </w:t>
            </w:r>
            <w:r>
              <w:rPr>
                <w:rFonts w:cs="Times New Roman"/>
                <w:color w:val="000000"/>
              </w:rPr>
              <w:t>–</w:t>
            </w:r>
            <w:r w:rsidRPr="006254AE">
              <w:rPr>
                <w:rFonts w:cs="Times New Roman"/>
                <w:color w:val="000000"/>
              </w:rPr>
              <w:t xml:space="preserve"> 331</w:t>
            </w:r>
            <w:r>
              <w:rPr>
                <w:rFonts w:cs="Times New Roman"/>
                <w:color w:val="000000"/>
                <w:lang w:val="vi-VN"/>
              </w:rPr>
              <w:t>.</w:t>
            </w:r>
            <w:r w:rsidRPr="006254AE">
              <w:rPr>
                <w:rFonts w:cs="Times New Roman"/>
                <w:color w:val="000000"/>
              </w:rPr>
              <w:t xml:space="preserve">391) </w:t>
            </w:r>
          </w:p>
        </w:tc>
        <w:tc>
          <w:tcPr>
            <w:tcW w:w="1134" w:type="dxa"/>
            <w:tcBorders>
              <w:top w:val="nil"/>
              <w:left w:val="nil"/>
              <w:bottom w:val="single" w:sz="4" w:space="0" w:color="auto"/>
              <w:right w:val="single" w:sz="4" w:space="0" w:color="auto"/>
            </w:tcBorders>
            <w:shd w:val="clear" w:color="auto" w:fill="auto"/>
            <w:vAlign w:val="center"/>
            <w:hideMark/>
          </w:tcPr>
          <w:p w14:paraId="480DD96D" w14:textId="2FA67D4A" w:rsidR="006254AE" w:rsidRPr="009D6AF3" w:rsidRDefault="006254AE" w:rsidP="006254AE">
            <w:pPr>
              <w:spacing w:line="240" w:lineRule="auto"/>
              <w:jc w:val="center"/>
              <w:rPr>
                <w:rFonts w:eastAsia="Times New Roman" w:cs="Times New Roman"/>
                <w:color w:val="000000"/>
                <w:kern w:val="0"/>
                <w:lang w:eastAsia="en-US"/>
                <w14:ligatures w14:val="none"/>
              </w:rPr>
            </w:pPr>
            <w:r w:rsidRPr="006254AE">
              <w:rPr>
                <w:rFonts w:cs="Times New Roman"/>
                <w:color w:val="000000"/>
              </w:rPr>
              <w:t xml:space="preserve"> 96.7%</w:t>
            </w:r>
            <w:r w:rsidRPr="006254AE">
              <w:rPr>
                <w:rFonts w:cs="Times New Roman"/>
                <w:color w:val="000000"/>
              </w:rPr>
              <w:br/>
              <w:t xml:space="preserve">(51.9 - 100) </w:t>
            </w:r>
          </w:p>
        </w:tc>
        <w:tc>
          <w:tcPr>
            <w:tcW w:w="1418" w:type="dxa"/>
            <w:tcBorders>
              <w:top w:val="nil"/>
              <w:left w:val="nil"/>
              <w:bottom w:val="single" w:sz="4" w:space="0" w:color="auto"/>
              <w:right w:val="single" w:sz="4" w:space="0" w:color="auto"/>
            </w:tcBorders>
            <w:shd w:val="clear" w:color="auto" w:fill="auto"/>
            <w:vAlign w:val="center"/>
            <w:hideMark/>
          </w:tcPr>
          <w:p w14:paraId="565AFDB1" w14:textId="54514717" w:rsidR="006254AE" w:rsidRPr="009D6AF3" w:rsidRDefault="006254AE" w:rsidP="006254AE">
            <w:pPr>
              <w:spacing w:line="240" w:lineRule="auto"/>
              <w:jc w:val="center"/>
              <w:rPr>
                <w:rFonts w:eastAsia="Times New Roman" w:cs="Times New Roman"/>
                <w:color w:val="000000"/>
                <w:kern w:val="0"/>
                <w:lang w:eastAsia="en-US"/>
                <w14:ligatures w14:val="none"/>
              </w:rPr>
            </w:pPr>
            <w:r w:rsidRPr="006254AE">
              <w:rPr>
                <w:rFonts w:cs="Times New Roman"/>
                <w:color w:val="000000"/>
              </w:rPr>
              <w:t xml:space="preserve"> 129</w:t>
            </w:r>
            <w:r>
              <w:rPr>
                <w:rFonts w:cs="Times New Roman"/>
                <w:color w:val="000000"/>
                <w:lang w:val="vi-VN"/>
              </w:rPr>
              <w:t>.</w:t>
            </w:r>
            <w:r w:rsidRPr="006254AE">
              <w:rPr>
                <w:rFonts w:cs="Times New Roman"/>
                <w:color w:val="000000"/>
              </w:rPr>
              <w:t xml:space="preserve">826 </w:t>
            </w:r>
            <w:r w:rsidRPr="006254AE">
              <w:rPr>
                <w:rFonts w:cs="Times New Roman"/>
                <w:color w:val="000000"/>
              </w:rPr>
              <w:br/>
              <w:t>(45</w:t>
            </w:r>
            <w:r>
              <w:rPr>
                <w:rFonts w:cs="Times New Roman"/>
                <w:color w:val="000000"/>
                <w:lang w:val="vi-VN"/>
              </w:rPr>
              <w:t>.</w:t>
            </w:r>
            <w:r w:rsidRPr="006254AE">
              <w:rPr>
                <w:rFonts w:cs="Times New Roman"/>
                <w:color w:val="000000"/>
              </w:rPr>
              <w:t xml:space="preserve">201 </w:t>
            </w:r>
            <w:r>
              <w:rPr>
                <w:rFonts w:cs="Times New Roman"/>
                <w:color w:val="000000"/>
              </w:rPr>
              <w:t>–</w:t>
            </w:r>
            <w:r w:rsidRPr="006254AE">
              <w:rPr>
                <w:rFonts w:cs="Times New Roman"/>
                <w:color w:val="000000"/>
              </w:rPr>
              <w:t xml:space="preserve"> 454</w:t>
            </w:r>
            <w:r>
              <w:rPr>
                <w:rFonts w:cs="Times New Roman"/>
                <w:color w:val="000000"/>
                <w:lang w:val="vi-VN"/>
              </w:rPr>
              <w:t>.</w:t>
            </w:r>
            <w:r w:rsidRPr="006254AE">
              <w:rPr>
                <w:rFonts w:cs="Times New Roman"/>
                <w:color w:val="000000"/>
              </w:rPr>
              <w:t xml:space="preserve">022) </w:t>
            </w:r>
          </w:p>
        </w:tc>
        <w:tc>
          <w:tcPr>
            <w:tcW w:w="1134" w:type="dxa"/>
            <w:tcBorders>
              <w:top w:val="nil"/>
              <w:left w:val="nil"/>
              <w:bottom w:val="single" w:sz="4" w:space="0" w:color="auto"/>
              <w:right w:val="single" w:sz="4" w:space="0" w:color="auto"/>
            </w:tcBorders>
            <w:shd w:val="clear" w:color="auto" w:fill="auto"/>
            <w:vAlign w:val="center"/>
            <w:hideMark/>
          </w:tcPr>
          <w:p w14:paraId="7BC359FF" w14:textId="4B2E16D0" w:rsidR="006254AE" w:rsidRPr="009D6AF3" w:rsidRDefault="006254AE" w:rsidP="006254AE">
            <w:pPr>
              <w:spacing w:line="240" w:lineRule="auto"/>
              <w:jc w:val="center"/>
              <w:rPr>
                <w:rFonts w:eastAsia="Times New Roman" w:cs="Times New Roman"/>
                <w:color w:val="000000"/>
                <w:kern w:val="0"/>
                <w:lang w:eastAsia="en-US"/>
                <w14:ligatures w14:val="none"/>
              </w:rPr>
            </w:pPr>
            <w:r w:rsidRPr="006254AE">
              <w:rPr>
                <w:rFonts w:cs="Times New Roman"/>
                <w:color w:val="000000"/>
              </w:rPr>
              <w:t xml:space="preserve"> 97.9%</w:t>
            </w:r>
            <w:r w:rsidRPr="006254AE">
              <w:rPr>
                <w:rFonts w:cs="Times New Roman"/>
                <w:color w:val="000000"/>
              </w:rPr>
              <w:br/>
              <w:t xml:space="preserve">(51.9 - 100) </w:t>
            </w:r>
          </w:p>
        </w:tc>
        <w:tc>
          <w:tcPr>
            <w:tcW w:w="1544" w:type="dxa"/>
            <w:tcBorders>
              <w:top w:val="nil"/>
              <w:left w:val="nil"/>
              <w:bottom w:val="single" w:sz="4" w:space="0" w:color="auto"/>
              <w:right w:val="single" w:sz="4" w:space="0" w:color="auto"/>
            </w:tcBorders>
            <w:shd w:val="clear" w:color="auto" w:fill="auto"/>
            <w:vAlign w:val="center"/>
            <w:hideMark/>
          </w:tcPr>
          <w:p w14:paraId="10607EA8" w14:textId="6D5AAA87" w:rsidR="006254AE" w:rsidRPr="009D6AF3" w:rsidRDefault="006254AE" w:rsidP="006254AE">
            <w:pPr>
              <w:spacing w:line="240" w:lineRule="auto"/>
              <w:jc w:val="center"/>
              <w:rPr>
                <w:rFonts w:eastAsia="Times New Roman" w:cs="Times New Roman"/>
                <w:color w:val="000000"/>
                <w:kern w:val="0"/>
                <w:lang w:eastAsia="en-US"/>
                <w14:ligatures w14:val="none"/>
              </w:rPr>
            </w:pPr>
            <w:r w:rsidRPr="006254AE">
              <w:rPr>
                <w:rFonts w:cs="Times New Roman"/>
                <w:color w:val="000000"/>
              </w:rPr>
              <w:t xml:space="preserve"> 157</w:t>
            </w:r>
            <w:r>
              <w:rPr>
                <w:rFonts w:cs="Times New Roman"/>
                <w:color w:val="000000"/>
                <w:lang w:val="vi-VN"/>
              </w:rPr>
              <w:t>.</w:t>
            </w:r>
            <w:r w:rsidRPr="006254AE">
              <w:rPr>
                <w:rFonts w:cs="Times New Roman"/>
                <w:color w:val="000000"/>
              </w:rPr>
              <w:t xml:space="preserve">772 </w:t>
            </w:r>
            <w:r w:rsidRPr="006254AE">
              <w:rPr>
                <w:rFonts w:cs="Times New Roman"/>
                <w:color w:val="000000"/>
              </w:rPr>
              <w:br/>
              <w:t>(48</w:t>
            </w:r>
            <w:r>
              <w:rPr>
                <w:rFonts w:cs="Times New Roman"/>
                <w:color w:val="000000"/>
                <w:lang w:val="vi-VN"/>
              </w:rPr>
              <w:t>.</w:t>
            </w:r>
            <w:r w:rsidRPr="006254AE">
              <w:rPr>
                <w:rFonts w:cs="Times New Roman"/>
                <w:color w:val="000000"/>
              </w:rPr>
              <w:t xml:space="preserve">665 </w:t>
            </w:r>
            <w:r>
              <w:rPr>
                <w:rFonts w:cs="Times New Roman"/>
                <w:color w:val="000000"/>
              </w:rPr>
              <w:t>–</w:t>
            </w:r>
            <w:r w:rsidRPr="006254AE">
              <w:rPr>
                <w:rFonts w:cs="Times New Roman"/>
                <w:color w:val="000000"/>
              </w:rPr>
              <w:t xml:space="preserve"> 602</w:t>
            </w:r>
            <w:r>
              <w:rPr>
                <w:rFonts w:cs="Times New Roman"/>
                <w:color w:val="000000"/>
                <w:lang w:val="vi-VN"/>
              </w:rPr>
              <w:t>.</w:t>
            </w:r>
            <w:r w:rsidRPr="006254AE">
              <w:rPr>
                <w:rFonts w:cs="Times New Roman"/>
                <w:color w:val="000000"/>
              </w:rPr>
              <w:t xml:space="preserve">132) </w:t>
            </w:r>
          </w:p>
        </w:tc>
        <w:tc>
          <w:tcPr>
            <w:tcW w:w="1291" w:type="dxa"/>
            <w:tcBorders>
              <w:top w:val="nil"/>
              <w:left w:val="nil"/>
              <w:bottom w:val="single" w:sz="4" w:space="0" w:color="auto"/>
              <w:right w:val="single" w:sz="4" w:space="0" w:color="auto"/>
            </w:tcBorders>
            <w:shd w:val="clear" w:color="auto" w:fill="auto"/>
            <w:vAlign w:val="center"/>
            <w:hideMark/>
          </w:tcPr>
          <w:p w14:paraId="60E79F9D" w14:textId="55FBAEBB" w:rsidR="006254AE" w:rsidRPr="009D6AF3" w:rsidRDefault="006254AE" w:rsidP="006254AE">
            <w:pPr>
              <w:spacing w:line="240" w:lineRule="auto"/>
              <w:jc w:val="center"/>
              <w:rPr>
                <w:rFonts w:eastAsia="Times New Roman" w:cs="Times New Roman"/>
                <w:color w:val="000000"/>
                <w:kern w:val="0"/>
                <w:lang w:eastAsia="en-US"/>
                <w14:ligatures w14:val="none"/>
              </w:rPr>
            </w:pPr>
            <w:r w:rsidRPr="006254AE">
              <w:rPr>
                <w:rFonts w:cs="Times New Roman"/>
                <w:color w:val="000000"/>
              </w:rPr>
              <w:t xml:space="preserve"> 95%</w:t>
            </w:r>
            <w:r w:rsidRPr="006254AE">
              <w:rPr>
                <w:rFonts w:cs="Times New Roman"/>
                <w:color w:val="000000"/>
              </w:rPr>
              <w:br/>
              <w:t xml:space="preserve">(55.3 - 100) </w:t>
            </w:r>
          </w:p>
        </w:tc>
      </w:tr>
    </w:tbl>
    <w:p w14:paraId="4A4CFD05" w14:textId="77777777" w:rsidR="006254AE" w:rsidRDefault="006254AE"/>
    <w:p w14:paraId="18092E19" w14:textId="108E838C" w:rsidR="009C2DFB" w:rsidRPr="00EB19ED" w:rsidRDefault="00DC648F" w:rsidP="00EB19ED">
      <w:pPr>
        <w:spacing w:line="276" w:lineRule="auto"/>
        <w:ind w:firstLine="567"/>
        <w:jc w:val="both"/>
        <w:rPr>
          <w:sz w:val="26"/>
          <w:szCs w:val="26"/>
          <w:lang w:val="vi-VN"/>
        </w:rPr>
      </w:pPr>
      <w:r w:rsidRPr="00EB19ED">
        <w:rPr>
          <w:sz w:val="26"/>
          <w:szCs w:val="26"/>
          <w:lang w:val="vi-VN"/>
        </w:rPr>
        <w:t xml:space="preserve">Khi xem xét cơ cấu các khoản chi trong mục chi thường xuyên thấy rằng: khoản chi chiếm tỷ lệ cao nhất là </w:t>
      </w:r>
      <w:r w:rsidRPr="00EB19ED">
        <w:rPr>
          <w:rFonts w:eastAsia="Times New Roman" w:cs="Times New Roman"/>
          <w:color w:val="000000"/>
          <w:kern w:val="0"/>
          <w:sz w:val="26"/>
          <w:szCs w:val="26"/>
          <w:lang w:val="vi-VN" w:eastAsia="en-US"/>
          <w14:ligatures w14:val="none"/>
        </w:rPr>
        <w:t>c</w:t>
      </w:r>
      <w:r w:rsidRPr="00EB19ED">
        <w:rPr>
          <w:rFonts w:eastAsia="Times New Roman" w:cs="Times New Roman"/>
          <w:color w:val="000000"/>
          <w:kern w:val="0"/>
          <w:sz w:val="26"/>
          <w:szCs w:val="26"/>
          <w:lang w:eastAsia="en-US"/>
          <w14:ligatures w14:val="none"/>
        </w:rPr>
        <w:t>hi lương, phụ cấp và các chế độ khác cho cán bộ trong định biên</w:t>
      </w:r>
      <w:r w:rsidRPr="00EB19ED">
        <w:rPr>
          <w:rFonts w:eastAsia="Times New Roman" w:cs="Times New Roman"/>
          <w:color w:val="000000"/>
          <w:kern w:val="0"/>
          <w:sz w:val="26"/>
          <w:szCs w:val="26"/>
          <w:lang w:val="vi-VN" w:eastAsia="en-US"/>
          <w14:ligatures w14:val="none"/>
        </w:rPr>
        <w:t xml:space="preserve"> với tỷ lệ trung bình trên 80%</w:t>
      </w:r>
      <w:r w:rsidR="00EB19ED" w:rsidRPr="00EB19ED">
        <w:rPr>
          <w:rFonts w:eastAsia="Times New Roman" w:cs="Times New Roman"/>
          <w:color w:val="000000"/>
          <w:kern w:val="0"/>
          <w:sz w:val="26"/>
          <w:szCs w:val="26"/>
          <w:lang w:val="vi-VN" w:eastAsia="en-US"/>
          <w14:ligatures w14:val="none"/>
        </w:rPr>
        <w:t xml:space="preserve"> và có tăng lên ở năm 2024 so với </w:t>
      </w:r>
      <w:r w:rsidR="00EB19ED">
        <w:rPr>
          <w:rFonts w:eastAsia="Times New Roman" w:cs="Times New Roman"/>
          <w:color w:val="000000"/>
          <w:kern w:val="0"/>
          <w:sz w:val="26"/>
          <w:szCs w:val="26"/>
          <w:lang w:val="vi-VN" w:eastAsia="en-US"/>
          <w14:ligatures w14:val="none"/>
        </w:rPr>
        <w:t xml:space="preserve">các năm 2014 </w:t>
      </w:r>
      <w:r w:rsidR="00EB19ED" w:rsidRPr="00EB19ED">
        <w:rPr>
          <w:rFonts w:eastAsia="Times New Roman" w:cs="Times New Roman"/>
          <w:color w:val="000000"/>
          <w:kern w:val="0"/>
          <w:sz w:val="26"/>
          <w:szCs w:val="26"/>
          <w:lang w:val="vi-VN" w:eastAsia="en-US"/>
          <w14:ligatures w14:val="none"/>
        </w:rPr>
        <w:t xml:space="preserve">và 2019. Chi </w:t>
      </w:r>
      <w:r w:rsidR="00281068">
        <w:rPr>
          <w:rFonts w:eastAsia="Times New Roman" w:cs="Times New Roman"/>
          <w:color w:val="000000"/>
          <w:kern w:val="0"/>
          <w:sz w:val="26"/>
          <w:szCs w:val="26"/>
          <w:lang w:val="vi-VN" w:eastAsia="en-US"/>
          <w14:ligatures w14:val="none"/>
        </w:rPr>
        <w:t xml:space="preserve">phí trung bình cho </w:t>
      </w:r>
      <w:r w:rsidR="00EB19ED" w:rsidRPr="00EB19ED">
        <w:rPr>
          <w:rFonts w:eastAsia="Times New Roman" w:cs="Times New Roman"/>
          <w:color w:val="000000"/>
          <w:kern w:val="0"/>
          <w:sz w:val="26"/>
          <w:szCs w:val="26"/>
          <w:lang w:eastAsia="en-US"/>
          <w14:ligatures w14:val="none"/>
        </w:rPr>
        <w:t>mua thuốc, hóa, chất, vật tư tiêu hao, …</w:t>
      </w:r>
      <w:r w:rsidR="00EB19ED">
        <w:rPr>
          <w:rFonts w:eastAsia="Times New Roman" w:cs="Times New Roman"/>
          <w:color w:val="000000"/>
          <w:kern w:val="0"/>
          <w:sz w:val="26"/>
          <w:szCs w:val="26"/>
          <w:lang w:eastAsia="en-US"/>
          <w14:ligatures w14:val="none"/>
        </w:rPr>
        <w:t>cho</w:t>
      </w:r>
      <w:r w:rsidR="00EB19ED">
        <w:rPr>
          <w:rFonts w:eastAsia="Times New Roman" w:cs="Times New Roman"/>
          <w:color w:val="000000"/>
          <w:kern w:val="0"/>
          <w:sz w:val="26"/>
          <w:szCs w:val="26"/>
          <w:lang w:val="vi-VN" w:eastAsia="en-US"/>
          <w14:ligatures w14:val="none"/>
        </w:rPr>
        <w:t xml:space="preserve"> TYT xã có tăng ở năm 2019 </w:t>
      </w:r>
      <w:r w:rsidR="00281068">
        <w:rPr>
          <w:rFonts w:eastAsia="Times New Roman" w:cs="Times New Roman"/>
          <w:color w:val="000000"/>
          <w:kern w:val="0"/>
          <w:sz w:val="26"/>
          <w:szCs w:val="26"/>
          <w:lang w:val="vi-VN" w:eastAsia="en-US"/>
          <w14:ligatures w14:val="none"/>
        </w:rPr>
        <w:t>(</w:t>
      </w:r>
      <w:r w:rsidR="00EB19ED">
        <w:rPr>
          <w:rFonts w:eastAsia="Times New Roman" w:cs="Times New Roman"/>
          <w:color w:val="000000"/>
          <w:kern w:val="0"/>
          <w:sz w:val="26"/>
          <w:szCs w:val="26"/>
          <w:lang w:val="vi-VN" w:eastAsia="en-US"/>
          <w14:ligatures w14:val="none"/>
        </w:rPr>
        <w:t xml:space="preserve">là năm trước khi bùng phát dịch COVID19 </w:t>
      </w:r>
      <w:r w:rsidR="00281068">
        <w:rPr>
          <w:rFonts w:eastAsia="Times New Roman" w:cs="Times New Roman"/>
          <w:color w:val="000000"/>
          <w:kern w:val="0"/>
          <w:sz w:val="26"/>
          <w:szCs w:val="26"/>
          <w:lang w:val="vi-VN" w:eastAsia="en-US"/>
          <w14:ligatures w14:val="none"/>
        </w:rPr>
        <w:t xml:space="preserve">với tỷ lệ trung bình là 4,3%) </w:t>
      </w:r>
      <w:r w:rsidR="00EB19ED">
        <w:rPr>
          <w:rFonts w:eastAsia="Times New Roman" w:cs="Times New Roman"/>
          <w:color w:val="000000"/>
          <w:kern w:val="0"/>
          <w:sz w:val="26"/>
          <w:szCs w:val="26"/>
          <w:lang w:val="vi-VN" w:eastAsia="en-US"/>
          <w14:ligatures w14:val="none"/>
        </w:rPr>
        <w:t xml:space="preserve">nhưng sau đó lại giảm </w:t>
      </w:r>
      <w:r w:rsidR="00281068">
        <w:rPr>
          <w:rFonts w:eastAsia="Times New Roman" w:cs="Times New Roman"/>
          <w:color w:val="000000"/>
          <w:kern w:val="0"/>
          <w:sz w:val="26"/>
          <w:szCs w:val="26"/>
          <w:lang w:val="vi-VN" w:eastAsia="en-US"/>
          <w14:ligatures w14:val="none"/>
        </w:rPr>
        <w:t>xuống còn 2,8% ở năm 2024 (bảng 6).</w:t>
      </w:r>
    </w:p>
    <w:p w14:paraId="591608EA" w14:textId="3E343D3C" w:rsidR="009C2DFB" w:rsidRDefault="003752B5" w:rsidP="00281068">
      <w:pPr>
        <w:spacing w:before="120" w:line="276" w:lineRule="auto"/>
        <w:jc w:val="center"/>
        <w:rPr>
          <w:rFonts w:eastAsia="SimSun" w:cs="Times New Roman"/>
          <w:b/>
          <w:noProof/>
          <w:color w:val="000000"/>
          <w:kern w:val="0"/>
          <w:sz w:val="26"/>
          <w:szCs w:val="26"/>
          <w:bdr w:val="none" w:sz="0" w:space="0" w:color="auto" w:frame="1"/>
          <w:shd w:val="clear" w:color="auto" w:fill="FFFFFF"/>
          <w:lang w:val="vi-VN" w:eastAsia="en-US"/>
          <w14:ligatures w14:val="none"/>
        </w:rPr>
      </w:pPr>
      <w:r w:rsidRPr="009D6AF3">
        <w:rPr>
          <w:rFonts w:eastAsia="SimSun" w:cs="Times New Roman"/>
          <w:b/>
          <w:noProof/>
          <w:color w:val="000000"/>
          <w:kern w:val="0"/>
          <w:sz w:val="26"/>
          <w:szCs w:val="26"/>
          <w:bdr w:val="none" w:sz="0" w:space="0" w:color="auto" w:frame="1"/>
          <w:shd w:val="clear" w:color="auto" w:fill="FFFFFF"/>
          <w:lang w:val="vi-VN" w:eastAsia="en-US"/>
          <w14:ligatures w14:val="none"/>
        </w:rPr>
        <w:t xml:space="preserve">Bảng </w:t>
      </w:r>
      <w:r w:rsidRPr="00EE2A69">
        <w:rPr>
          <w:rFonts w:eastAsia="SimSun" w:cs="Times New Roman"/>
          <w:b/>
          <w:noProof/>
          <w:color w:val="000000"/>
          <w:kern w:val="0"/>
          <w:sz w:val="26"/>
          <w:szCs w:val="26"/>
          <w:bdr w:val="none" w:sz="0" w:space="0" w:color="auto" w:frame="1"/>
          <w:shd w:val="clear" w:color="auto" w:fill="FFFFFF"/>
          <w:lang w:val="vi-VN" w:eastAsia="en-US"/>
          <w14:ligatures w14:val="none"/>
        </w:rPr>
        <w:fldChar w:fldCharType="begin"/>
      </w:r>
      <w:r w:rsidRPr="00EE2A69">
        <w:rPr>
          <w:rFonts w:eastAsia="SimSun" w:cs="Times New Roman"/>
          <w:b/>
          <w:noProof/>
          <w:color w:val="000000"/>
          <w:kern w:val="0"/>
          <w:sz w:val="26"/>
          <w:szCs w:val="26"/>
          <w:bdr w:val="none" w:sz="0" w:space="0" w:color="auto" w:frame="1"/>
          <w:shd w:val="clear" w:color="auto" w:fill="FFFFFF"/>
          <w:lang w:val="vi-VN" w:eastAsia="en-US"/>
          <w14:ligatures w14:val="none"/>
        </w:rPr>
        <w:instrText xml:space="preserve"> SEQ Bảng \* ARABIC </w:instrText>
      </w:r>
      <w:r w:rsidRPr="00EE2A69">
        <w:rPr>
          <w:rFonts w:eastAsia="SimSun" w:cs="Times New Roman"/>
          <w:b/>
          <w:noProof/>
          <w:color w:val="000000"/>
          <w:kern w:val="0"/>
          <w:sz w:val="26"/>
          <w:szCs w:val="26"/>
          <w:bdr w:val="none" w:sz="0" w:space="0" w:color="auto" w:frame="1"/>
          <w:shd w:val="clear" w:color="auto" w:fill="FFFFFF"/>
          <w:lang w:val="vi-VN" w:eastAsia="en-US"/>
          <w14:ligatures w14:val="none"/>
        </w:rPr>
        <w:fldChar w:fldCharType="separate"/>
      </w:r>
      <w:r w:rsidR="0068245B">
        <w:rPr>
          <w:rFonts w:eastAsia="SimSun" w:cs="Times New Roman"/>
          <w:b/>
          <w:noProof/>
          <w:color w:val="000000"/>
          <w:kern w:val="0"/>
          <w:sz w:val="26"/>
          <w:szCs w:val="26"/>
          <w:bdr w:val="none" w:sz="0" w:space="0" w:color="auto" w:frame="1"/>
          <w:shd w:val="clear" w:color="auto" w:fill="FFFFFF"/>
          <w:lang w:val="vi-VN" w:eastAsia="en-US"/>
          <w14:ligatures w14:val="none"/>
        </w:rPr>
        <w:t>6</w:t>
      </w:r>
      <w:r w:rsidRPr="00EE2A69">
        <w:rPr>
          <w:rFonts w:eastAsia="SimSun" w:cs="Times New Roman"/>
          <w:b/>
          <w:noProof/>
          <w:color w:val="000000"/>
          <w:kern w:val="0"/>
          <w:sz w:val="26"/>
          <w:szCs w:val="26"/>
          <w:bdr w:val="none" w:sz="0" w:space="0" w:color="auto" w:frame="1"/>
          <w:shd w:val="clear" w:color="auto" w:fill="FFFFFF"/>
          <w:lang w:val="vi-VN" w:eastAsia="en-US"/>
          <w14:ligatures w14:val="none"/>
        </w:rPr>
        <w:fldChar w:fldCharType="end"/>
      </w:r>
      <w:r>
        <w:rPr>
          <w:rFonts w:eastAsia="SimSun" w:cs="Times New Roman"/>
          <w:b/>
          <w:noProof/>
          <w:color w:val="000000"/>
          <w:kern w:val="0"/>
          <w:sz w:val="26"/>
          <w:szCs w:val="26"/>
          <w:bdr w:val="none" w:sz="0" w:space="0" w:color="auto" w:frame="1"/>
          <w:shd w:val="clear" w:color="auto" w:fill="FFFFFF"/>
          <w:lang w:val="vi-VN" w:eastAsia="en-US"/>
          <w14:ligatures w14:val="none"/>
        </w:rPr>
        <w:t xml:space="preserve">. Trung bình tỷ lệ các khoản chi trong cơ cấu chi thường xuyên của TYT xã </w:t>
      </w:r>
      <w:r w:rsidR="00EB19ED">
        <w:rPr>
          <w:rFonts w:eastAsia="SimSun" w:cs="Times New Roman"/>
          <w:b/>
          <w:noProof/>
          <w:color w:val="000000"/>
          <w:kern w:val="0"/>
          <w:sz w:val="26"/>
          <w:szCs w:val="26"/>
          <w:bdr w:val="none" w:sz="0" w:space="0" w:color="auto" w:frame="1"/>
          <w:shd w:val="clear" w:color="auto" w:fill="FFFFFF"/>
          <w:lang w:val="vi-VN" w:eastAsia="en-US"/>
          <w14:ligatures w14:val="none"/>
        </w:rPr>
        <w:t xml:space="preserve">của tỉnh/TP </w:t>
      </w:r>
      <w:r w:rsidRPr="009145CB">
        <w:rPr>
          <w:rFonts w:eastAsia="SimSun" w:cs="Times New Roman"/>
          <w:b/>
          <w:noProof/>
          <w:color w:val="000000"/>
          <w:kern w:val="0"/>
          <w:sz w:val="26"/>
          <w:szCs w:val="26"/>
          <w:bdr w:val="none" w:sz="0" w:space="0" w:color="auto" w:frame="1"/>
          <w:shd w:val="clear" w:color="auto" w:fill="FFFFFF"/>
          <w:lang w:val="vi-VN" w:eastAsia="en-US"/>
          <w14:ligatures w14:val="none"/>
        </w:rPr>
        <w:t>(Số liệu báo cáo của 4</w:t>
      </w:r>
      <w:ins w:id="63" w:author="Thang Nguyen" w:date="2024-09-10T11:11:00Z">
        <w:r w:rsidR="00AB6AB8">
          <w:rPr>
            <w:rFonts w:eastAsia="SimSun" w:cs="Times New Roman"/>
            <w:b/>
            <w:noProof/>
            <w:color w:val="000000"/>
            <w:kern w:val="0"/>
            <w:sz w:val="26"/>
            <w:szCs w:val="26"/>
            <w:bdr w:val="none" w:sz="0" w:space="0" w:color="auto" w:frame="1"/>
            <w:shd w:val="clear" w:color="auto" w:fill="FFFFFF"/>
            <w:lang w:val="vi-VN" w:eastAsia="en-US"/>
            <w14:ligatures w14:val="none"/>
          </w:rPr>
          <w:t>2</w:t>
        </w:r>
      </w:ins>
      <w:del w:id="64" w:author="Thang Nguyen" w:date="2024-09-10T11:11:00Z">
        <w:r w:rsidRPr="009145CB" w:rsidDel="00AB6AB8">
          <w:rPr>
            <w:rFonts w:eastAsia="SimSun" w:cs="Times New Roman"/>
            <w:b/>
            <w:noProof/>
            <w:color w:val="000000"/>
            <w:kern w:val="0"/>
            <w:sz w:val="26"/>
            <w:szCs w:val="26"/>
            <w:bdr w:val="none" w:sz="0" w:space="0" w:color="auto" w:frame="1"/>
            <w:shd w:val="clear" w:color="auto" w:fill="FFFFFF"/>
            <w:lang w:val="vi-VN" w:eastAsia="en-US"/>
            <w14:ligatures w14:val="none"/>
          </w:rPr>
          <w:delText>1</w:delText>
        </w:r>
      </w:del>
      <w:r w:rsidRPr="009145CB">
        <w:rPr>
          <w:rFonts w:eastAsia="SimSun" w:cs="Times New Roman"/>
          <w:b/>
          <w:noProof/>
          <w:color w:val="000000"/>
          <w:kern w:val="0"/>
          <w:sz w:val="26"/>
          <w:szCs w:val="26"/>
          <w:bdr w:val="none" w:sz="0" w:space="0" w:color="auto" w:frame="1"/>
          <w:shd w:val="clear" w:color="auto" w:fill="FFFFFF"/>
          <w:lang w:val="vi-VN" w:eastAsia="en-US"/>
          <w14:ligatures w14:val="none"/>
        </w:rPr>
        <w:t xml:space="preserve"> tỉnh/TP - năm 2024)</w:t>
      </w:r>
    </w:p>
    <w:p w14:paraId="149F9CE5" w14:textId="77777777" w:rsidR="003752B5" w:rsidRPr="009C2DFB" w:rsidRDefault="003752B5" w:rsidP="003752B5">
      <w:pPr>
        <w:spacing w:line="276" w:lineRule="auto"/>
        <w:jc w:val="center"/>
        <w:rPr>
          <w:lang w:val="vi-VN"/>
        </w:rPr>
      </w:pPr>
    </w:p>
    <w:tbl>
      <w:tblPr>
        <w:tblW w:w="9492" w:type="dxa"/>
        <w:tblLayout w:type="fixed"/>
        <w:tblLook w:val="04A0" w:firstRow="1" w:lastRow="0" w:firstColumn="1" w:lastColumn="0" w:noHBand="0" w:noVBand="1"/>
      </w:tblPr>
      <w:tblGrid>
        <w:gridCol w:w="2122"/>
        <w:gridCol w:w="1275"/>
        <w:gridCol w:w="1134"/>
        <w:gridCol w:w="1276"/>
        <w:gridCol w:w="1275"/>
        <w:gridCol w:w="1276"/>
        <w:gridCol w:w="1134"/>
      </w:tblGrid>
      <w:tr w:rsidR="009C2DFB" w:rsidRPr="009D6AF3" w14:paraId="7EACCBD5" w14:textId="77777777" w:rsidTr="009C2DFB">
        <w:trPr>
          <w:trHeight w:val="567"/>
          <w:tblHeader/>
        </w:trPr>
        <w:tc>
          <w:tcPr>
            <w:tcW w:w="2122" w:type="dxa"/>
            <w:vMerge w:val="restart"/>
            <w:tcBorders>
              <w:top w:val="single" w:sz="4" w:space="0" w:color="auto"/>
              <w:left w:val="single" w:sz="4" w:space="0" w:color="auto"/>
              <w:right w:val="single" w:sz="4" w:space="0" w:color="auto"/>
            </w:tcBorders>
            <w:shd w:val="clear" w:color="auto" w:fill="auto"/>
            <w:vAlign w:val="center"/>
            <w:hideMark/>
          </w:tcPr>
          <w:p w14:paraId="1B9FD09B" w14:textId="77777777" w:rsidR="009C2DFB" w:rsidRPr="009D6AF3" w:rsidRDefault="009C2DFB" w:rsidP="007E284B">
            <w:pPr>
              <w:spacing w:line="240" w:lineRule="auto"/>
              <w:rPr>
                <w:rFonts w:eastAsia="Times New Roman" w:cs="Times New Roman"/>
                <w:color w:val="000000"/>
                <w:kern w:val="0"/>
                <w:lang w:eastAsia="en-US"/>
                <w14:ligatures w14:val="none"/>
              </w:rPr>
            </w:pPr>
            <w:r w:rsidRPr="009D6AF3">
              <w:rPr>
                <w:rFonts w:eastAsia="Times New Roman" w:cs="Times New Roman"/>
                <w:color w:val="000000"/>
                <w:kern w:val="0"/>
                <w:lang w:eastAsia="en-US"/>
                <w14:ligatures w14:val="none"/>
              </w:rPr>
              <w:lastRenderedPageBreak/>
              <w:t> </w:t>
            </w:r>
          </w:p>
          <w:p w14:paraId="5D1297C8" w14:textId="77777777" w:rsidR="009C2DFB" w:rsidRPr="009D6AF3" w:rsidRDefault="009C2DFB" w:rsidP="007E284B">
            <w:pPr>
              <w:spacing w:line="240" w:lineRule="auto"/>
              <w:rPr>
                <w:rFonts w:eastAsia="Times New Roman" w:cs="Times New Roman"/>
                <w:color w:val="000000"/>
                <w:kern w:val="0"/>
                <w:lang w:eastAsia="en-US"/>
                <w14:ligatures w14:val="none"/>
              </w:rPr>
            </w:pPr>
            <w:r w:rsidRPr="009D6AF3">
              <w:rPr>
                <w:rFonts w:eastAsia="Times New Roman" w:cs="Times New Roman"/>
                <w:color w:val="000000"/>
                <w:kern w:val="0"/>
                <w:lang w:eastAsia="en-US"/>
                <w14:ligatures w14:val="none"/>
              </w:rPr>
              <w:t> </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2D55CCD1" w14:textId="77777777" w:rsidR="009C2DFB" w:rsidRPr="009D6AF3" w:rsidRDefault="009C2DFB" w:rsidP="007E284B">
            <w:pPr>
              <w:spacing w:line="240" w:lineRule="auto"/>
              <w:jc w:val="center"/>
              <w:rPr>
                <w:rFonts w:eastAsia="Times New Roman" w:cs="Times New Roman"/>
                <w:b/>
                <w:bCs/>
                <w:color w:val="000000"/>
                <w:kern w:val="0"/>
                <w:lang w:eastAsia="en-US"/>
                <w14:ligatures w14:val="none"/>
              </w:rPr>
            </w:pPr>
            <w:r w:rsidRPr="009D6AF3">
              <w:rPr>
                <w:rFonts w:eastAsia="Times New Roman" w:cs="Times New Roman"/>
                <w:b/>
                <w:bCs/>
                <w:color w:val="000000"/>
                <w:kern w:val="0"/>
                <w:lang w:eastAsia="en-US"/>
                <w14:ligatures w14:val="none"/>
              </w:rPr>
              <w:t>Năm 2014</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14:paraId="4F9F3CC0" w14:textId="77777777" w:rsidR="009C2DFB" w:rsidRPr="009D6AF3" w:rsidRDefault="009C2DFB" w:rsidP="007E284B">
            <w:pPr>
              <w:spacing w:line="240" w:lineRule="auto"/>
              <w:jc w:val="center"/>
              <w:rPr>
                <w:rFonts w:eastAsia="Times New Roman" w:cs="Times New Roman"/>
                <w:b/>
                <w:bCs/>
                <w:color w:val="000000"/>
                <w:kern w:val="0"/>
                <w:lang w:eastAsia="en-US"/>
                <w14:ligatures w14:val="none"/>
              </w:rPr>
            </w:pPr>
            <w:r w:rsidRPr="009D6AF3">
              <w:rPr>
                <w:rFonts w:eastAsia="Times New Roman" w:cs="Times New Roman"/>
                <w:b/>
                <w:bCs/>
                <w:color w:val="000000"/>
                <w:kern w:val="0"/>
                <w:lang w:eastAsia="en-US"/>
                <w14:ligatures w14:val="none"/>
              </w:rPr>
              <w:t>Năm 2019</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2AEA6EE3" w14:textId="77777777" w:rsidR="009C2DFB" w:rsidRPr="009D6AF3" w:rsidRDefault="009C2DFB" w:rsidP="007E284B">
            <w:pPr>
              <w:spacing w:line="240" w:lineRule="auto"/>
              <w:jc w:val="center"/>
              <w:rPr>
                <w:rFonts w:eastAsia="Times New Roman" w:cs="Times New Roman"/>
                <w:b/>
                <w:bCs/>
                <w:color w:val="000000"/>
                <w:kern w:val="0"/>
                <w:lang w:eastAsia="en-US"/>
                <w14:ligatures w14:val="none"/>
              </w:rPr>
            </w:pPr>
            <w:r w:rsidRPr="009D6AF3">
              <w:rPr>
                <w:rFonts w:eastAsia="Times New Roman" w:cs="Times New Roman"/>
                <w:b/>
                <w:bCs/>
                <w:color w:val="000000"/>
                <w:kern w:val="0"/>
                <w:lang w:eastAsia="en-US"/>
                <w14:ligatures w14:val="none"/>
              </w:rPr>
              <w:t>Năm 2024</w:t>
            </w:r>
          </w:p>
        </w:tc>
      </w:tr>
      <w:tr w:rsidR="009C2DFB" w:rsidRPr="009D6AF3" w14:paraId="670F6A7A" w14:textId="77777777" w:rsidTr="001C1A22">
        <w:trPr>
          <w:trHeight w:val="567"/>
          <w:tblHeader/>
        </w:trPr>
        <w:tc>
          <w:tcPr>
            <w:tcW w:w="2122" w:type="dxa"/>
            <w:vMerge/>
            <w:tcBorders>
              <w:left w:val="single" w:sz="4" w:space="0" w:color="auto"/>
              <w:bottom w:val="single" w:sz="4" w:space="0" w:color="auto"/>
              <w:right w:val="single" w:sz="4" w:space="0" w:color="auto"/>
            </w:tcBorders>
            <w:shd w:val="clear" w:color="auto" w:fill="auto"/>
            <w:vAlign w:val="center"/>
            <w:hideMark/>
          </w:tcPr>
          <w:p w14:paraId="4614B49F" w14:textId="77777777" w:rsidR="009C2DFB" w:rsidRPr="009D6AF3" w:rsidRDefault="009C2DFB" w:rsidP="007E284B">
            <w:pPr>
              <w:spacing w:line="240" w:lineRule="auto"/>
              <w:rPr>
                <w:rFonts w:eastAsia="Times New Roman" w:cs="Times New Roman"/>
                <w:color w:val="000000"/>
                <w:kern w:val="0"/>
                <w:lang w:eastAsia="en-US"/>
                <w14:ligatures w14:val="none"/>
              </w:rPr>
            </w:pPr>
          </w:p>
        </w:tc>
        <w:tc>
          <w:tcPr>
            <w:tcW w:w="1275" w:type="dxa"/>
            <w:tcBorders>
              <w:top w:val="nil"/>
              <w:left w:val="nil"/>
              <w:bottom w:val="single" w:sz="4" w:space="0" w:color="auto"/>
              <w:right w:val="single" w:sz="4" w:space="0" w:color="auto"/>
            </w:tcBorders>
            <w:shd w:val="clear" w:color="auto" w:fill="auto"/>
            <w:hideMark/>
          </w:tcPr>
          <w:p w14:paraId="2362168C" w14:textId="639DCA94" w:rsidR="009C2DFB" w:rsidRPr="009D6AF3" w:rsidRDefault="009C2DFB" w:rsidP="001C1A22">
            <w:pPr>
              <w:spacing w:line="240" w:lineRule="auto"/>
              <w:jc w:val="center"/>
              <w:rPr>
                <w:rFonts w:eastAsia="Times New Roman" w:cs="Times New Roman"/>
                <w:color w:val="000000"/>
                <w:kern w:val="0"/>
                <w:lang w:eastAsia="en-US"/>
                <w14:ligatures w14:val="none"/>
              </w:rPr>
            </w:pPr>
            <w:r w:rsidRPr="009D6AF3">
              <w:rPr>
                <w:rFonts w:eastAsia="Times New Roman" w:cs="Times New Roman"/>
                <w:color w:val="000000"/>
                <w:kern w:val="0"/>
                <w:lang w:eastAsia="en-US"/>
                <w14:ligatures w14:val="none"/>
              </w:rPr>
              <w:t xml:space="preserve">Trung bình chi </w:t>
            </w:r>
            <w:r w:rsidRPr="00265C2F">
              <w:rPr>
                <w:rFonts w:eastAsia="Times New Roman" w:cs="Times New Roman"/>
                <w:color w:val="000000"/>
                <w:kern w:val="0"/>
                <w:lang w:eastAsia="en-US"/>
                <w14:ligatures w14:val="none"/>
              </w:rPr>
              <w:t>thường</w:t>
            </w:r>
            <w:r w:rsidRPr="00265C2F">
              <w:rPr>
                <w:rFonts w:eastAsia="Times New Roman" w:cs="Times New Roman"/>
                <w:color w:val="000000"/>
                <w:kern w:val="0"/>
                <w:lang w:val="vi-VN" w:eastAsia="en-US"/>
                <w14:ligatures w14:val="none"/>
              </w:rPr>
              <w:t xml:space="preserve"> xuyên </w:t>
            </w:r>
            <w:r w:rsidRPr="009D6AF3">
              <w:rPr>
                <w:rFonts w:eastAsia="Times New Roman" w:cs="Times New Roman"/>
                <w:color w:val="000000"/>
                <w:kern w:val="0"/>
                <w:lang w:eastAsia="en-US"/>
                <w14:ligatures w14:val="none"/>
              </w:rPr>
              <w:t>của TYT</w:t>
            </w:r>
          </w:p>
        </w:tc>
        <w:tc>
          <w:tcPr>
            <w:tcW w:w="1134" w:type="dxa"/>
            <w:tcBorders>
              <w:top w:val="nil"/>
              <w:left w:val="nil"/>
              <w:bottom w:val="single" w:sz="4" w:space="0" w:color="auto"/>
              <w:right w:val="single" w:sz="4" w:space="0" w:color="auto"/>
            </w:tcBorders>
            <w:shd w:val="clear" w:color="auto" w:fill="auto"/>
            <w:hideMark/>
          </w:tcPr>
          <w:p w14:paraId="0507CA16" w14:textId="5D2F0C6C" w:rsidR="009C2DFB" w:rsidRPr="009D6AF3" w:rsidRDefault="009C2DFB" w:rsidP="001C1A22">
            <w:pPr>
              <w:spacing w:line="240" w:lineRule="auto"/>
              <w:jc w:val="center"/>
              <w:rPr>
                <w:rFonts w:eastAsia="Times New Roman" w:cs="Times New Roman"/>
                <w:color w:val="000000"/>
                <w:kern w:val="0"/>
                <w:lang w:val="vi-VN" w:eastAsia="en-US"/>
                <w14:ligatures w14:val="none"/>
              </w:rPr>
            </w:pPr>
            <w:r w:rsidRPr="00265C2F">
              <w:rPr>
                <w:rFonts w:eastAsia="Times New Roman" w:cs="Times New Roman"/>
                <w:color w:val="000000"/>
                <w:kern w:val="0"/>
                <w:lang w:val="vi-VN" w:eastAsia="en-US"/>
                <w14:ligatures w14:val="none"/>
              </w:rPr>
              <w:t>Trung bình tỷ lệ các khoản chi trên tổng chi thường xuyên</w:t>
            </w:r>
          </w:p>
        </w:tc>
        <w:tc>
          <w:tcPr>
            <w:tcW w:w="1276" w:type="dxa"/>
            <w:tcBorders>
              <w:top w:val="nil"/>
              <w:left w:val="nil"/>
              <w:bottom w:val="single" w:sz="4" w:space="0" w:color="auto"/>
              <w:right w:val="single" w:sz="4" w:space="0" w:color="auto"/>
            </w:tcBorders>
            <w:shd w:val="clear" w:color="auto" w:fill="auto"/>
            <w:hideMark/>
          </w:tcPr>
          <w:p w14:paraId="16E05D93" w14:textId="2F21EEAF" w:rsidR="009C2DFB" w:rsidRPr="009D6AF3" w:rsidRDefault="009C2DFB" w:rsidP="001C1A22">
            <w:pPr>
              <w:spacing w:line="240" w:lineRule="auto"/>
              <w:jc w:val="center"/>
              <w:rPr>
                <w:rFonts w:eastAsia="Times New Roman" w:cs="Times New Roman"/>
                <w:color w:val="000000"/>
                <w:kern w:val="0"/>
                <w:lang w:val="vi-VN" w:eastAsia="en-US"/>
                <w14:ligatures w14:val="none"/>
              </w:rPr>
            </w:pPr>
            <w:r w:rsidRPr="009D6AF3">
              <w:rPr>
                <w:rFonts w:eastAsia="Times New Roman" w:cs="Times New Roman"/>
                <w:color w:val="000000"/>
                <w:kern w:val="0"/>
                <w:lang w:eastAsia="en-US"/>
                <w14:ligatures w14:val="none"/>
              </w:rPr>
              <w:t xml:space="preserve">Trung bình chi </w:t>
            </w:r>
            <w:r w:rsidRPr="00265C2F">
              <w:rPr>
                <w:rFonts w:eastAsia="Times New Roman" w:cs="Times New Roman"/>
                <w:color w:val="000000"/>
                <w:kern w:val="0"/>
                <w:lang w:eastAsia="en-US"/>
                <w14:ligatures w14:val="none"/>
              </w:rPr>
              <w:t>thường</w:t>
            </w:r>
            <w:r w:rsidRPr="00265C2F">
              <w:rPr>
                <w:rFonts w:eastAsia="Times New Roman" w:cs="Times New Roman"/>
                <w:color w:val="000000"/>
                <w:kern w:val="0"/>
                <w:lang w:val="vi-VN" w:eastAsia="en-US"/>
                <w14:ligatures w14:val="none"/>
              </w:rPr>
              <w:t xml:space="preserve"> xuyên </w:t>
            </w:r>
            <w:r w:rsidRPr="009D6AF3">
              <w:rPr>
                <w:rFonts w:eastAsia="Times New Roman" w:cs="Times New Roman"/>
                <w:color w:val="000000"/>
                <w:kern w:val="0"/>
                <w:lang w:eastAsia="en-US"/>
                <w14:ligatures w14:val="none"/>
              </w:rPr>
              <w:t>của TYT</w:t>
            </w:r>
          </w:p>
        </w:tc>
        <w:tc>
          <w:tcPr>
            <w:tcW w:w="1275" w:type="dxa"/>
            <w:tcBorders>
              <w:top w:val="nil"/>
              <w:left w:val="nil"/>
              <w:bottom w:val="single" w:sz="4" w:space="0" w:color="auto"/>
              <w:right w:val="single" w:sz="4" w:space="0" w:color="auto"/>
            </w:tcBorders>
            <w:shd w:val="clear" w:color="auto" w:fill="auto"/>
            <w:hideMark/>
          </w:tcPr>
          <w:p w14:paraId="387290FE" w14:textId="5C5360A5" w:rsidR="009C2DFB" w:rsidRPr="009D6AF3" w:rsidRDefault="009C2DFB" w:rsidP="001C1A22">
            <w:pPr>
              <w:spacing w:line="240" w:lineRule="auto"/>
              <w:jc w:val="center"/>
              <w:rPr>
                <w:rFonts w:eastAsia="Times New Roman" w:cs="Times New Roman"/>
                <w:color w:val="000000"/>
                <w:kern w:val="0"/>
                <w:lang w:eastAsia="en-US"/>
                <w14:ligatures w14:val="none"/>
              </w:rPr>
            </w:pPr>
            <w:r w:rsidRPr="00265C2F">
              <w:rPr>
                <w:rFonts w:eastAsia="Times New Roman" w:cs="Times New Roman"/>
                <w:color w:val="000000"/>
                <w:kern w:val="0"/>
                <w:lang w:val="vi-VN" w:eastAsia="en-US"/>
                <w14:ligatures w14:val="none"/>
              </w:rPr>
              <w:t>Trung bình tỷ lệ các khoản chi trên tổng chi thường xuyên</w:t>
            </w:r>
          </w:p>
        </w:tc>
        <w:tc>
          <w:tcPr>
            <w:tcW w:w="1276" w:type="dxa"/>
            <w:tcBorders>
              <w:top w:val="nil"/>
              <w:left w:val="nil"/>
              <w:bottom w:val="single" w:sz="4" w:space="0" w:color="auto"/>
              <w:right w:val="single" w:sz="4" w:space="0" w:color="auto"/>
            </w:tcBorders>
            <w:shd w:val="clear" w:color="auto" w:fill="auto"/>
            <w:hideMark/>
          </w:tcPr>
          <w:p w14:paraId="1E3129C8" w14:textId="2FFFE695" w:rsidR="009C2DFB" w:rsidRPr="009D6AF3" w:rsidRDefault="009C2DFB" w:rsidP="001C1A22">
            <w:pPr>
              <w:spacing w:line="240" w:lineRule="auto"/>
              <w:jc w:val="center"/>
              <w:rPr>
                <w:rFonts w:eastAsia="Times New Roman" w:cs="Times New Roman"/>
                <w:color w:val="000000"/>
                <w:kern w:val="0"/>
                <w:lang w:eastAsia="en-US"/>
                <w14:ligatures w14:val="none"/>
              </w:rPr>
            </w:pPr>
            <w:r w:rsidRPr="009D6AF3">
              <w:rPr>
                <w:rFonts w:eastAsia="Times New Roman" w:cs="Times New Roman"/>
                <w:color w:val="000000"/>
                <w:kern w:val="0"/>
                <w:lang w:eastAsia="en-US"/>
                <w14:ligatures w14:val="none"/>
              </w:rPr>
              <w:t xml:space="preserve">Trung bình chi </w:t>
            </w:r>
            <w:r w:rsidRPr="00265C2F">
              <w:rPr>
                <w:rFonts w:eastAsia="Times New Roman" w:cs="Times New Roman"/>
                <w:color w:val="000000"/>
                <w:kern w:val="0"/>
                <w:lang w:eastAsia="en-US"/>
                <w14:ligatures w14:val="none"/>
              </w:rPr>
              <w:t>thường</w:t>
            </w:r>
            <w:r w:rsidRPr="00265C2F">
              <w:rPr>
                <w:rFonts w:eastAsia="Times New Roman" w:cs="Times New Roman"/>
                <w:color w:val="000000"/>
                <w:kern w:val="0"/>
                <w:lang w:val="vi-VN" w:eastAsia="en-US"/>
                <w14:ligatures w14:val="none"/>
              </w:rPr>
              <w:t xml:space="preserve"> xuyên </w:t>
            </w:r>
            <w:r w:rsidRPr="009D6AF3">
              <w:rPr>
                <w:rFonts w:eastAsia="Times New Roman" w:cs="Times New Roman"/>
                <w:color w:val="000000"/>
                <w:kern w:val="0"/>
                <w:lang w:eastAsia="en-US"/>
                <w14:ligatures w14:val="none"/>
              </w:rPr>
              <w:t>của TYT</w:t>
            </w:r>
          </w:p>
        </w:tc>
        <w:tc>
          <w:tcPr>
            <w:tcW w:w="1134" w:type="dxa"/>
            <w:tcBorders>
              <w:top w:val="nil"/>
              <w:left w:val="nil"/>
              <w:bottom w:val="single" w:sz="4" w:space="0" w:color="auto"/>
              <w:right w:val="single" w:sz="4" w:space="0" w:color="auto"/>
            </w:tcBorders>
            <w:shd w:val="clear" w:color="auto" w:fill="auto"/>
            <w:hideMark/>
          </w:tcPr>
          <w:p w14:paraId="5F1C9866" w14:textId="47340EC1" w:rsidR="009C2DFB" w:rsidRPr="009D6AF3" w:rsidRDefault="009C2DFB" w:rsidP="001C1A22">
            <w:pPr>
              <w:spacing w:line="240" w:lineRule="auto"/>
              <w:jc w:val="center"/>
              <w:rPr>
                <w:rFonts w:eastAsia="Times New Roman" w:cs="Times New Roman"/>
                <w:color w:val="000000"/>
                <w:kern w:val="0"/>
                <w:lang w:eastAsia="en-US"/>
                <w14:ligatures w14:val="none"/>
              </w:rPr>
            </w:pPr>
            <w:r w:rsidRPr="00265C2F">
              <w:rPr>
                <w:rFonts w:eastAsia="Times New Roman" w:cs="Times New Roman"/>
                <w:color w:val="000000"/>
                <w:kern w:val="0"/>
                <w:lang w:val="vi-VN" w:eastAsia="en-US"/>
                <w14:ligatures w14:val="none"/>
              </w:rPr>
              <w:t>Trung bình tỷ lệ các khoản chi trên tổng chi thường xuyên</w:t>
            </w:r>
          </w:p>
        </w:tc>
      </w:tr>
      <w:tr w:rsidR="009C2DFB" w:rsidRPr="009D6AF3" w14:paraId="2230566B" w14:textId="77777777" w:rsidTr="00EB19ED">
        <w:trPr>
          <w:trHeight w:val="567"/>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5543502" w14:textId="66765F48" w:rsidR="009C2DFB" w:rsidRPr="006C6B71" w:rsidRDefault="009C2DFB" w:rsidP="006C6B71">
            <w:pPr>
              <w:pStyle w:val="ListParagraph"/>
              <w:numPr>
                <w:ilvl w:val="0"/>
                <w:numId w:val="6"/>
              </w:numPr>
              <w:spacing w:line="240" w:lineRule="auto"/>
              <w:ind w:left="174" w:hanging="174"/>
              <w:rPr>
                <w:rFonts w:eastAsia="Times New Roman" w:cs="Times New Roman"/>
                <w:color w:val="000000"/>
                <w:kern w:val="0"/>
                <w:lang w:eastAsia="en-US"/>
                <w14:ligatures w14:val="none"/>
              </w:rPr>
            </w:pPr>
            <w:r w:rsidRPr="006C6B71">
              <w:rPr>
                <w:rFonts w:eastAsia="Times New Roman" w:cs="Times New Roman"/>
                <w:color w:val="000000"/>
                <w:kern w:val="0"/>
                <w:lang w:eastAsia="en-US"/>
                <w14:ligatures w14:val="none"/>
              </w:rPr>
              <w:t>Chi lương, phụ cấp và các chế độ khác cho cán bộ trong định biên</w:t>
            </w:r>
          </w:p>
        </w:tc>
        <w:tc>
          <w:tcPr>
            <w:tcW w:w="1275" w:type="dxa"/>
            <w:tcBorders>
              <w:top w:val="nil"/>
              <w:left w:val="nil"/>
              <w:bottom w:val="single" w:sz="4" w:space="0" w:color="auto"/>
              <w:right w:val="single" w:sz="4" w:space="0" w:color="auto"/>
            </w:tcBorders>
            <w:shd w:val="clear" w:color="auto" w:fill="auto"/>
            <w:hideMark/>
          </w:tcPr>
          <w:p w14:paraId="5A82397C" w14:textId="647D96A4"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85</w:t>
            </w:r>
            <w:r w:rsidRPr="00EB19ED">
              <w:rPr>
                <w:rFonts w:cs="Times New Roman"/>
                <w:color w:val="000000"/>
                <w:lang w:val="vi-VN"/>
              </w:rPr>
              <w:t>.</w:t>
            </w:r>
            <w:r w:rsidRPr="00EB19ED">
              <w:rPr>
                <w:rFonts w:cs="Times New Roman"/>
                <w:color w:val="000000"/>
              </w:rPr>
              <w:t xml:space="preserve">779 </w:t>
            </w:r>
            <w:r w:rsidRPr="00EB19ED">
              <w:rPr>
                <w:rFonts w:cs="Times New Roman"/>
                <w:color w:val="000000"/>
              </w:rPr>
              <w:br/>
              <w:t>(28</w:t>
            </w:r>
            <w:r w:rsidRPr="00EB19ED">
              <w:rPr>
                <w:rFonts w:cs="Times New Roman"/>
                <w:color w:val="000000"/>
                <w:lang w:val="vi-VN"/>
              </w:rPr>
              <w:t>.</w:t>
            </w:r>
            <w:r w:rsidRPr="00EB19ED">
              <w:rPr>
                <w:rFonts w:cs="Times New Roman"/>
                <w:color w:val="000000"/>
              </w:rPr>
              <w:t>854 – 276</w:t>
            </w:r>
            <w:r w:rsidRPr="00EB19ED">
              <w:rPr>
                <w:rFonts w:cs="Times New Roman"/>
                <w:color w:val="000000"/>
                <w:lang w:val="vi-VN"/>
              </w:rPr>
              <w:t>.</w:t>
            </w:r>
            <w:r w:rsidRPr="00EB19ED">
              <w:rPr>
                <w:rFonts w:cs="Times New Roman"/>
                <w:color w:val="000000"/>
              </w:rPr>
              <w:t>435)</w:t>
            </w:r>
          </w:p>
        </w:tc>
        <w:tc>
          <w:tcPr>
            <w:tcW w:w="1134" w:type="dxa"/>
            <w:tcBorders>
              <w:top w:val="nil"/>
              <w:left w:val="nil"/>
              <w:bottom w:val="single" w:sz="4" w:space="0" w:color="auto"/>
              <w:right w:val="single" w:sz="4" w:space="0" w:color="auto"/>
            </w:tcBorders>
            <w:shd w:val="clear" w:color="auto" w:fill="auto"/>
            <w:hideMark/>
          </w:tcPr>
          <w:p w14:paraId="50E426E2" w14:textId="2C729A21"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86.5%</w:t>
            </w:r>
            <w:r w:rsidRPr="00EB19ED">
              <w:rPr>
                <w:rFonts w:cs="Times New Roman"/>
                <w:color w:val="000000"/>
              </w:rPr>
              <w:br/>
              <w:t>(66.2 - 99.7)</w:t>
            </w:r>
          </w:p>
        </w:tc>
        <w:tc>
          <w:tcPr>
            <w:tcW w:w="1276" w:type="dxa"/>
            <w:tcBorders>
              <w:top w:val="nil"/>
              <w:left w:val="nil"/>
              <w:bottom w:val="single" w:sz="4" w:space="0" w:color="auto"/>
              <w:right w:val="single" w:sz="4" w:space="0" w:color="auto"/>
            </w:tcBorders>
            <w:shd w:val="clear" w:color="auto" w:fill="auto"/>
            <w:hideMark/>
          </w:tcPr>
          <w:p w14:paraId="5BB487F6" w14:textId="0FEE4605"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108</w:t>
            </w:r>
            <w:r w:rsidRPr="00EB19ED">
              <w:rPr>
                <w:rFonts w:cs="Times New Roman"/>
                <w:color w:val="000000"/>
                <w:lang w:val="vi-VN"/>
              </w:rPr>
              <w:t>.</w:t>
            </w:r>
            <w:r w:rsidRPr="00EB19ED">
              <w:rPr>
                <w:rFonts w:cs="Times New Roman"/>
                <w:color w:val="000000"/>
              </w:rPr>
              <w:t xml:space="preserve">601 </w:t>
            </w:r>
            <w:r w:rsidRPr="00EB19ED">
              <w:rPr>
                <w:rFonts w:cs="Times New Roman"/>
                <w:color w:val="000000"/>
              </w:rPr>
              <w:br/>
              <w:t>(42</w:t>
            </w:r>
            <w:r w:rsidRPr="00EB19ED">
              <w:rPr>
                <w:rFonts w:cs="Times New Roman"/>
                <w:color w:val="000000"/>
                <w:lang w:val="vi-VN"/>
              </w:rPr>
              <w:t>.</w:t>
            </w:r>
            <w:r w:rsidRPr="00EB19ED">
              <w:rPr>
                <w:rFonts w:cs="Times New Roman"/>
                <w:color w:val="000000"/>
              </w:rPr>
              <w:t>985 – 372</w:t>
            </w:r>
            <w:r w:rsidRPr="00EB19ED">
              <w:rPr>
                <w:rFonts w:cs="Times New Roman"/>
                <w:color w:val="000000"/>
                <w:lang w:val="vi-VN"/>
              </w:rPr>
              <w:t>.</w:t>
            </w:r>
            <w:r w:rsidRPr="00EB19ED">
              <w:rPr>
                <w:rFonts w:cs="Times New Roman"/>
                <w:color w:val="000000"/>
              </w:rPr>
              <w:t>502)</w:t>
            </w:r>
          </w:p>
        </w:tc>
        <w:tc>
          <w:tcPr>
            <w:tcW w:w="1275" w:type="dxa"/>
            <w:tcBorders>
              <w:top w:val="nil"/>
              <w:left w:val="nil"/>
              <w:bottom w:val="single" w:sz="4" w:space="0" w:color="auto"/>
              <w:right w:val="single" w:sz="4" w:space="0" w:color="auto"/>
            </w:tcBorders>
            <w:shd w:val="clear" w:color="auto" w:fill="auto"/>
            <w:hideMark/>
          </w:tcPr>
          <w:p w14:paraId="37D0DCBB" w14:textId="490541CD"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84.1%</w:t>
            </w:r>
            <w:r w:rsidRPr="00EB19ED">
              <w:rPr>
                <w:rFonts w:cs="Times New Roman"/>
                <w:color w:val="000000"/>
              </w:rPr>
              <w:br/>
              <w:t>(63.7 - 99.6)</w:t>
            </w:r>
          </w:p>
        </w:tc>
        <w:tc>
          <w:tcPr>
            <w:tcW w:w="1276" w:type="dxa"/>
            <w:tcBorders>
              <w:top w:val="nil"/>
              <w:left w:val="nil"/>
              <w:bottom w:val="single" w:sz="4" w:space="0" w:color="auto"/>
              <w:right w:val="single" w:sz="4" w:space="0" w:color="auto"/>
            </w:tcBorders>
            <w:shd w:val="clear" w:color="auto" w:fill="auto"/>
            <w:hideMark/>
          </w:tcPr>
          <w:p w14:paraId="62B0CF25" w14:textId="1279BB50"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135</w:t>
            </w:r>
            <w:r w:rsidRPr="00EB19ED">
              <w:rPr>
                <w:rFonts w:cs="Times New Roman"/>
                <w:color w:val="000000"/>
                <w:lang w:val="vi-VN"/>
              </w:rPr>
              <w:t>.</w:t>
            </w:r>
            <w:r w:rsidRPr="00EB19ED">
              <w:rPr>
                <w:rFonts w:cs="Times New Roman"/>
                <w:color w:val="000000"/>
              </w:rPr>
              <w:t xml:space="preserve">339 </w:t>
            </w:r>
            <w:r w:rsidRPr="00EB19ED">
              <w:rPr>
                <w:rFonts w:cs="Times New Roman"/>
                <w:color w:val="000000"/>
              </w:rPr>
              <w:br/>
              <w:t>(47</w:t>
            </w:r>
            <w:r w:rsidRPr="00EB19ED">
              <w:rPr>
                <w:rFonts w:cs="Times New Roman"/>
                <w:color w:val="000000"/>
                <w:lang w:val="vi-VN"/>
              </w:rPr>
              <w:t>.</w:t>
            </w:r>
            <w:r w:rsidRPr="00EB19ED">
              <w:rPr>
                <w:rFonts w:cs="Times New Roman"/>
                <w:color w:val="000000"/>
              </w:rPr>
              <w:t>549</w:t>
            </w:r>
            <w:r w:rsidRPr="00EB19ED">
              <w:rPr>
                <w:rFonts w:cs="Times New Roman"/>
                <w:color w:val="000000"/>
                <w:lang w:val="vi-VN"/>
              </w:rPr>
              <w:t>,</w:t>
            </w:r>
            <w:r w:rsidRPr="00EB19ED">
              <w:rPr>
                <w:rFonts w:cs="Times New Roman"/>
                <w:color w:val="000000"/>
              </w:rPr>
              <w:t>3 – 531</w:t>
            </w:r>
            <w:r w:rsidRPr="00EB19ED">
              <w:rPr>
                <w:rFonts w:cs="Times New Roman"/>
                <w:color w:val="000000"/>
                <w:lang w:val="vi-VN"/>
              </w:rPr>
              <w:t>.</w:t>
            </w:r>
            <w:r w:rsidRPr="00EB19ED">
              <w:rPr>
                <w:rFonts w:cs="Times New Roman"/>
                <w:color w:val="000000"/>
              </w:rPr>
              <w:t>961)</w:t>
            </w:r>
          </w:p>
        </w:tc>
        <w:tc>
          <w:tcPr>
            <w:tcW w:w="1134" w:type="dxa"/>
            <w:tcBorders>
              <w:top w:val="nil"/>
              <w:left w:val="nil"/>
              <w:bottom w:val="single" w:sz="4" w:space="0" w:color="auto"/>
              <w:right w:val="single" w:sz="4" w:space="0" w:color="auto"/>
            </w:tcBorders>
            <w:shd w:val="clear" w:color="auto" w:fill="auto"/>
            <w:hideMark/>
          </w:tcPr>
          <w:p w14:paraId="340796C8" w14:textId="631396C5"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86.4%</w:t>
            </w:r>
            <w:r w:rsidRPr="00EB19ED">
              <w:rPr>
                <w:rFonts w:cs="Times New Roman"/>
                <w:color w:val="000000"/>
              </w:rPr>
              <w:br/>
              <w:t>(62.0 - 97.7)</w:t>
            </w:r>
          </w:p>
        </w:tc>
      </w:tr>
      <w:tr w:rsidR="009C2DFB" w:rsidRPr="009D6AF3" w14:paraId="142A7654" w14:textId="77777777" w:rsidTr="00EB19ED">
        <w:trPr>
          <w:trHeight w:val="567"/>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36FFF98" w14:textId="31E89E71" w:rsidR="009C2DFB" w:rsidRPr="006C6B71" w:rsidRDefault="009C2DFB" w:rsidP="006C6B71">
            <w:pPr>
              <w:pStyle w:val="ListParagraph"/>
              <w:numPr>
                <w:ilvl w:val="0"/>
                <w:numId w:val="6"/>
              </w:numPr>
              <w:spacing w:line="240" w:lineRule="auto"/>
              <w:ind w:left="174" w:hanging="174"/>
              <w:rPr>
                <w:rFonts w:eastAsia="Times New Roman" w:cs="Times New Roman"/>
                <w:color w:val="000000"/>
                <w:kern w:val="0"/>
                <w:lang w:eastAsia="en-US"/>
                <w14:ligatures w14:val="none"/>
              </w:rPr>
            </w:pPr>
            <w:r w:rsidRPr="006C6B71">
              <w:rPr>
                <w:rFonts w:eastAsia="Times New Roman" w:cs="Times New Roman"/>
                <w:color w:val="000000"/>
                <w:kern w:val="0"/>
                <w:lang w:eastAsia="en-US"/>
                <w14:ligatures w14:val="none"/>
              </w:rPr>
              <w:t>Chi thù lao cho cán bộ hợp đồng</w:t>
            </w:r>
          </w:p>
        </w:tc>
        <w:tc>
          <w:tcPr>
            <w:tcW w:w="1275" w:type="dxa"/>
            <w:tcBorders>
              <w:top w:val="nil"/>
              <w:left w:val="nil"/>
              <w:bottom w:val="single" w:sz="4" w:space="0" w:color="auto"/>
              <w:right w:val="single" w:sz="4" w:space="0" w:color="auto"/>
            </w:tcBorders>
            <w:shd w:val="clear" w:color="auto" w:fill="auto"/>
            <w:hideMark/>
          </w:tcPr>
          <w:p w14:paraId="6AAD30F3" w14:textId="70CD4D04"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2</w:t>
            </w:r>
            <w:r w:rsidRPr="00EB19ED">
              <w:rPr>
                <w:rFonts w:cs="Times New Roman"/>
                <w:color w:val="000000"/>
                <w:lang w:val="vi-VN"/>
              </w:rPr>
              <w:t>.</w:t>
            </w:r>
            <w:r w:rsidRPr="00EB19ED">
              <w:rPr>
                <w:rFonts w:cs="Times New Roman"/>
                <w:color w:val="000000"/>
              </w:rPr>
              <w:t>313</w:t>
            </w:r>
            <w:r w:rsidRPr="00EB19ED">
              <w:rPr>
                <w:rFonts w:cs="Times New Roman"/>
                <w:color w:val="000000"/>
              </w:rPr>
              <w:br/>
              <w:t xml:space="preserve"> (0 -16</w:t>
            </w:r>
            <w:r w:rsidRPr="00EB19ED">
              <w:rPr>
                <w:rFonts w:cs="Times New Roman"/>
                <w:color w:val="000000"/>
                <w:lang w:val="vi-VN"/>
              </w:rPr>
              <w:t>.</w:t>
            </w:r>
            <w:r w:rsidRPr="00EB19ED">
              <w:rPr>
                <w:rFonts w:cs="Times New Roman"/>
                <w:color w:val="000000"/>
              </w:rPr>
              <w:t>326)</w:t>
            </w:r>
          </w:p>
        </w:tc>
        <w:tc>
          <w:tcPr>
            <w:tcW w:w="1134" w:type="dxa"/>
            <w:tcBorders>
              <w:top w:val="nil"/>
              <w:left w:val="nil"/>
              <w:bottom w:val="single" w:sz="4" w:space="0" w:color="auto"/>
              <w:right w:val="single" w:sz="4" w:space="0" w:color="auto"/>
            </w:tcBorders>
            <w:shd w:val="clear" w:color="auto" w:fill="auto"/>
            <w:hideMark/>
          </w:tcPr>
          <w:p w14:paraId="113BC61A" w14:textId="6BEED7E2"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2.3%</w:t>
            </w:r>
            <w:r w:rsidRPr="00EB19ED">
              <w:rPr>
                <w:rFonts w:cs="Times New Roman"/>
                <w:color w:val="000000"/>
              </w:rPr>
              <w:br/>
              <w:t>(0 - 19.8)</w:t>
            </w:r>
          </w:p>
        </w:tc>
        <w:tc>
          <w:tcPr>
            <w:tcW w:w="1276" w:type="dxa"/>
            <w:tcBorders>
              <w:top w:val="nil"/>
              <w:left w:val="nil"/>
              <w:bottom w:val="single" w:sz="4" w:space="0" w:color="auto"/>
              <w:right w:val="single" w:sz="4" w:space="0" w:color="auto"/>
            </w:tcBorders>
            <w:shd w:val="clear" w:color="auto" w:fill="auto"/>
            <w:hideMark/>
          </w:tcPr>
          <w:p w14:paraId="3D2B9588" w14:textId="0747B1CF"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3</w:t>
            </w:r>
            <w:r w:rsidR="006C6B71" w:rsidRPr="00EB19ED">
              <w:rPr>
                <w:rFonts w:cs="Times New Roman"/>
                <w:color w:val="000000"/>
                <w:lang w:val="vi-VN"/>
              </w:rPr>
              <w:t>.</w:t>
            </w:r>
            <w:r w:rsidRPr="00EB19ED">
              <w:rPr>
                <w:rFonts w:cs="Times New Roman"/>
                <w:color w:val="000000"/>
              </w:rPr>
              <w:t xml:space="preserve">243 </w:t>
            </w:r>
            <w:r w:rsidRPr="00EB19ED">
              <w:rPr>
                <w:rFonts w:cs="Times New Roman"/>
                <w:color w:val="000000"/>
              </w:rPr>
              <w:br/>
              <w:t xml:space="preserve">(0 </w:t>
            </w:r>
            <w:r w:rsidR="006C6B71" w:rsidRPr="00EB19ED">
              <w:rPr>
                <w:rFonts w:cs="Times New Roman"/>
                <w:color w:val="000000"/>
              </w:rPr>
              <w:t>–</w:t>
            </w:r>
            <w:r w:rsidRPr="00EB19ED">
              <w:rPr>
                <w:rFonts w:cs="Times New Roman"/>
                <w:color w:val="000000"/>
              </w:rPr>
              <w:t xml:space="preserve"> 30</w:t>
            </w:r>
            <w:r w:rsidR="006C6B71" w:rsidRPr="00EB19ED">
              <w:rPr>
                <w:rFonts w:cs="Times New Roman"/>
                <w:color w:val="000000"/>
                <w:lang w:val="vi-VN"/>
              </w:rPr>
              <w:t>.</w:t>
            </w:r>
            <w:r w:rsidRPr="00EB19ED">
              <w:rPr>
                <w:rFonts w:cs="Times New Roman"/>
                <w:color w:val="000000"/>
              </w:rPr>
              <w:t>482)</w:t>
            </w:r>
          </w:p>
        </w:tc>
        <w:tc>
          <w:tcPr>
            <w:tcW w:w="1275" w:type="dxa"/>
            <w:tcBorders>
              <w:top w:val="nil"/>
              <w:left w:val="nil"/>
              <w:bottom w:val="single" w:sz="4" w:space="0" w:color="auto"/>
              <w:right w:val="single" w:sz="4" w:space="0" w:color="auto"/>
            </w:tcBorders>
            <w:shd w:val="clear" w:color="auto" w:fill="auto"/>
            <w:hideMark/>
          </w:tcPr>
          <w:p w14:paraId="4C146430" w14:textId="56FBB235"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2.3%</w:t>
            </w:r>
            <w:r w:rsidRPr="00EB19ED">
              <w:rPr>
                <w:rFonts w:cs="Times New Roman"/>
                <w:color w:val="000000"/>
              </w:rPr>
              <w:br/>
              <w:t>(0 - 28.4)</w:t>
            </w:r>
          </w:p>
        </w:tc>
        <w:tc>
          <w:tcPr>
            <w:tcW w:w="1276" w:type="dxa"/>
            <w:tcBorders>
              <w:top w:val="nil"/>
              <w:left w:val="nil"/>
              <w:bottom w:val="single" w:sz="4" w:space="0" w:color="auto"/>
              <w:right w:val="single" w:sz="4" w:space="0" w:color="auto"/>
            </w:tcBorders>
            <w:shd w:val="clear" w:color="auto" w:fill="auto"/>
            <w:hideMark/>
          </w:tcPr>
          <w:p w14:paraId="455460DA" w14:textId="293607B5"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3</w:t>
            </w:r>
            <w:r w:rsidR="006C6B71" w:rsidRPr="00EB19ED">
              <w:rPr>
                <w:rFonts w:cs="Times New Roman"/>
                <w:color w:val="000000"/>
                <w:lang w:val="vi-VN"/>
              </w:rPr>
              <w:t>.</w:t>
            </w:r>
            <w:r w:rsidRPr="00EB19ED">
              <w:rPr>
                <w:rFonts w:cs="Times New Roman"/>
                <w:color w:val="000000"/>
              </w:rPr>
              <w:t xml:space="preserve">664 </w:t>
            </w:r>
            <w:r w:rsidRPr="00EB19ED">
              <w:rPr>
                <w:rFonts w:cs="Times New Roman"/>
                <w:color w:val="000000"/>
              </w:rPr>
              <w:br/>
              <w:t>(0- 42</w:t>
            </w:r>
            <w:r w:rsidR="006C6B71" w:rsidRPr="00EB19ED">
              <w:rPr>
                <w:rFonts w:cs="Times New Roman"/>
                <w:color w:val="000000"/>
                <w:lang w:val="vi-VN"/>
              </w:rPr>
              <w:t>.</w:t>
            </w:r>
            <w:r w:rsidRPr="00EB19ED">
              <w:rPr>
                <w:rFonts w:cs="Times New Roman"/>
                <w:color w:val="000000"/>
              </w:rPr>
              <w:t>172)</w:t>
            </w:r>
          </w:p>
        </w:tc>
        <w:tc>
          <w:tcPr>
            <w:tcW w:w="1134" w:type="dxa"/>
            <w:tcBorders>
              <w:top w:val="nil"/>
              <w:left w:val="nil"/>
              <w:bottom w:val="single" w:sz="4" w:space="0" w:color="auto"/>
              <w:right w:val="single" w:sz="4" w:space="0" w:color="auto"/>
            </w:tcBorders>
            <w:shd w:val="clear" w:color="auto" w:fill="auto"/>
            <w:hideMark/>
          </w:tcPr>
          <w:p w14:paraId="511455C0" w14:textId="76692235"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2.2%</w:t>
            </w:r>
            <w:r w:rsidRPr="00EB19ED">
              <w:rPr>
                <w:rFonts w:cs="Times New Roman"/>
                <w:color w:val="000000"/>
              </w:rPr>
              <w:br/>
              <w:t>(0 - 24.1)</w:t>
            </w:r>
          </w:p>
        </w:tc>
      </w:tr>
      <w:tr w:rsidR="009C2DFB" w:rsidRPr="009D6AF3" w14:paraId="73ADE874" w14:textId="77777777" w:rsidTr="00EB19ED">
        <w:trPr>
          <w:trHeight w:val="567"/>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C0A243F" w14:textId="33C22D4A" w:rsidR="009C2DFB" w:rsidRPr="006C6B71" w:rsidRDefault="009C2DFB" w:rsidP="006C6B71">
            <w:pPr>
              <w:pStyle w:val="ListParagraph"/>
              <w:numPr>
                <w:ilvl w:val="0"/>
                <w:numId w:val="6"/>
              </w:numPr>
              <w:spacing w:line="240" w:lineRule="auto"/>
              <w:ind w:left="174" w:hanging="174"/>
              <w:rPr>
                <w:rFonts w:eastAsia="Times New Roman" w:cs="Times New Roman"/>
                <w:color w:val="000000"/>
                <w:kern w:val="0"/>
                <w:lang w:eastAsia="en-US"/>
                <w14:ligatures w14:val="none"/>
              </w:rPr>
            </w:pPr>
            <w:r w:rsidRPr="006C6B71">
              <w:rPr>
                <w:rFonts w:eastAsia="Times New Roman" w:cs="Times New Roman"/>
                <w:color w:val="000000"/>
                <w:kern w:val="0"/>
                <w:lang w:eastAsia="en-US"/>
                <w14:ligatures w14:val="none"/>
              </w:rPr>
              <w:t>Chi mua thuốc, hóa, chất, vật tư tiêu hao, …</w:t>
            </w:r>
          </w:p>
        </w:tc>
        <w:tc>
          <w:tcPr>
            <w:tcW w:w="1275" w:type="dxa"/>
            <w:tcBorders>
              <w:top w:val="nil"/>
              <w:left w:val="nil"/>
              <w:bottom w:val="single" w:sz="4" w:space="0" w:color="auto"/>
              <w:right w:val="single" w:sz="4" w:space="0" w:color="auto"/>
            </w:tcBorders>
            <w:shd w:val="clear" w:color="auto" w:fill="auto"/>
            <w:hideMark/>
          </w:tcPr>
          <w:p w14:paraId="6C1D5369" w14:textId="59E5EA0F"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2</w:t>
            </w:r>
            <w:r w:rsidRPr="00EB19ED">
              <w:rPr>
                <w:rFonts w:cs="Times New Roman"/>
                <w:color w:val="000000"/>
                <w:lang w:val="vi-VN"/>
              </w:rPr>
              <w:t>.</w:t>
            </w:r>
            <w:r w:rsidRPr="00EB19ED">
              <w:rPr>
                <w:rFonts w:cs="Times New Roman"/>
                <w:color w:val="000000"/>
              </w:rPr>
              <w:t xml:space="preserve">843 </w:t>
            </w:r>
            <w:r w:rsidRPr="00EB19ED">
              <w:rPr>
                <w:rFonts w:cs="Times New Roman"/>
                <w:color w:val="000000"/>
              </w:rPr>
              <w:br/>
              <w:t xml:space="preserve">(0 </w:t>
            </w:r>
            <w:r w:rsidR="006C6B71" w:rsidRPr="00EB19ED">
              <w:rPr>
                <w:rFonts w:cs="Times New Roman"/>
                <w:color w:val="000000"/>
              </w:rPr>
              <w:t>–</w:t>
            </w:r>
            <w:r w:rsidRPr="00EB19ED">
              <w:rPr>
                <w:rFonts w:cs="Times New Roman"/>
                <w:color w:val="000000"/>
              </w:rPr>
              <w:t xml:space="preserve"> 11</w:t>
            </w:r>
            <w:r w:rsidR="006C6B71" w:rsidRPr="00EB19ED">
              <w:rPr>
                <w:rFonts w:cs="Times New Roman"/>
                <w:color w:val="000000"/>
                <w:lang w:val="vi-VN"/>
              </w:rPr>
              <w:t>.</w:t>
            </w:r>
            <w:r w:rsidRPr="00EB19ED">
              <w:rPr>
                <w:rFonts w:cs="Times New Roman"/>
                <w:color w:val="000000"/>
              </w:rPr>
              <w:t>802)</w:t>
            </w:r>
          </w:p>
        </w:tc>
        <w:tc>
          <w:tcPr>
            <w:tcW w:w="1134" w:type="dxa"/>
            <w:tcBorders>
              <w:top w:val="nil"/>
              <w:left w:val="nil"/>
              <w:bottom w:val="single" w:sz="4" w:space="0" w:color="auto"/>
              <w:right w:val="single" w:sz="4" w:space="0" w:color="auto"/>
            </w:tcBorders>
            <w:shd w:val="clear" w:color="auto" w:fill="auto"/>
            <w:hideMark/>
          </w:tcPr>
          <w:p w14:paraId="3C15CAC5" w14:textId="02AD18A0"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2.9%</w:t>
            </w:r>
            <w:r w:rsidRPr="00EB19ED">
              <w:rPr>
                <w:rFonts w:cs="Times New Roman"/>
                <w:color w:val="000000"/>
              </w:rPr>
              <w:br/>
              <w:t>(0 - 19.0)</w:t>
            </w:r>
          </w:p>
        </w:tc>
        <w:tc>
          <w:tcPr>
            <w:tcW w:w="1276" w:type="dxa"/>
            <w:tcBorders>
              <w:top w:val="nil"/>
              <w:left w:val="nil"/>
              <w:bottom w:val="single" w:sz="4" w:space="0" w:color="auto"/>
              <w:right w:val="single" w:sz="4" w:space="0" w:color="auto"/>
            </w:tcBorders>
            <w:shd w:val="clear" w:color="auto" w:fill="auto"/>
            <w:hideMark/>
          </w:tcPr>
          <w:p w14:paraId="2B10C980" w14:textId="1B2862AA"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5</w:t>
            </w:r>
            <w:r w:rsidR="006C6B71" w:rsidRPr="00EB19ED">
              <w:rPr>
                <w:rFonts w:cs="Times New Roman"/>
                <w:color w:val="000000"/>
                <w:lang w:val="vi-VN"/>
              </w:rPr>
              <w:t>.</w:t>
            </w:r>
            <w:r w:rsidRPr="00EB19ED">
              <w:rPr>
                <w:rFonts w:cs="Times New Roman"/>
                <w:color w:val="000000"/>
              </w:rPr>
              <w:t xml:space="preserve">400 </w:t>
            </w:r>
            <w:r w:rsidRPr="00EB19ED">
              <w:rPr>
                <w:rFonts w:cs="Times New Roman"/>
                <w:color w:val="000000"/>
              </w:rPr>
              <w:br/>
              <w:t xml:space="preserve">(0 </w:t>
            </w:r>
            <w:r w:rsidR="006C6B71" w:rsidRPr="00EB19ED">
              <w:rPr>
                <w:rFonts w:cs="Times New Roman"/>
                <w:color w:val="000000"/>
              </w:rPr>
              <w:t>–</w:t>
            </w:r>
            <w:r w:rsidRPr="00EB19ED">
              <w:rPr>
                <w:rFonts w:cs="Times New Roman"/>
                <w:color w:val="000000"/>
              </w:rPr>
              <w:t xml:space="preserve"> 39</w:t>
            </w:r>
            <w:r w:rsidR="006C6B71" w:rsidRPr="00EB19ED">
              <w:rPr>
                <w:rFonts w:cs="Times New Roman"/>
                <w:color w:val="000000"/>
                <w:lang w:val="vi-VN"/>
              </w:rPr>
              <w:t>.</w:t>
            </w:r>
            <w:r w:rsidRPr="00EB19ED">
              <w:rPr>
                <w:rFonts w:cs="Times New Roman"/>
                <w:color w:val="000000"/>
              </w:rPr>
              <w:t>371)</w:t>
            </w:r>
          </w:p>
        </w:tc>
        <w:tc>
          <w:tcPr>
            <w:tcW w:w="1275" w:type="dxa"/>
            <w:tcBorders>
              <w:top w:val="nil"/>
              <w:left w:val="nil"/>
              <w:bottom w:val="single" w:sz="4" w:space="0" w:color="auto"/>
              <w:right w:val="single" w:sz="4" w:space="0" w:color="auto"/>
            </w:tcBorders>
            <w:shd w:val="clear" w:color="auto" w:fill="auto"/>
            <w:hideMark/>
          </w:tcPr>
          <w:p w14:paraId="3E0EF67D" w14:textId="3FE850F0"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4.3%</w:t>
            </w:r>
            <w:r w:rsidRPr="00EB19ED">
              <w:rPr>
                <w:rFonts w:cs="Times New Roman"/>
                <w:color w:val="000000"/>
              </w:rPr>
              <w:br/>
              <w:t>(0 - 23.4)</w:t>
            </w:r>
          </w:p>
        </w:tc>
        <w:tc>
          <w:tcPr>
            <w:tcW w:w="1276" w:type="dxa"/>
            <w:tcBorders>
              <w:top w:val="nil"/>
              <w:left w:val="nil"/>
              <w:bottom w:val="single" w:sz="4" w:space="0" w:color="auto"/>
              <w:right w:val="single" w:sz="4" w:space="0" w:color="auto"/>
            </w:tcBorders>
            <w:shd w:val="clear" w:color="auto" w:fill="auto"/>
            <w:hideMark/>
          </w:tcPr>
          <w:p w14:paraId="5F12DBB8" w14:textId="63FEB6FA"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4</w:t>
            </w:r>
            <w:r w:rsidR="006C6B71" w:rsidRPr="00EB19ED">
              <w:rPr>
                <w:rFonts w:cs="Times New Roman"/>
                <w:color w:val="000000"/>
                <w:lang w:val="vi-VN"/>
              </w:rPr>
              <w:t>.</w:t>
            </w:r>
            <w:r w:rsidRPr="00EB19ED">
              <w:rPr>
                <w:rFonts w:cs="Times New Roman"/>
                <w:color w:val="000000"/>
              </w:rPr>
              <w:t xml:space="preserve">265 </w:t>
            </w:r>
            <w:r w:rsidRPr="00EB19ED">
              <w:rPr>
                <w:rFonts w:cs="Times New Roman"/>
                <w:color w:val="000000"/>
              </w:rPr>
              <w:br/>
              <w:t xml:space="preserve">(0 </w:t>
            </w:r>
            <w:r w:rsidR="006C6B71" w:rsidRPr="00EB19ED">
              <w:rPr>
                <w:rFonts w:cs="Times New Roman"/>
                <w:color w:val="000000"/>
              </w:rPr>
              <w:t>–</w:t>
            </w:r>
            <w:r w:rsidRPr="00EB19ED">
              <w:rPr>
                <w:rFonts w:cs="Times New Roman"/>
                <w:color w:val="000000"/>
              </w:rPr>
              <w:t xml:space="preserve"> 23</w:t>
            </w:r>
            <w:r w:rsidR="006C6B71" w:rsidRPr="00EB19ED">
              <w:rPr>
                <w:rFonts w:cs="Times New Roman"/>
                <w:color w:val="000000"/>
                <w:lang w:val="vi-VN"/>
              </w:rPr>
              <w:t>.</w:t>
            </w:r>
            <w:r w:rsidRPr="00EB19ED">
              <w:rPr>
                <w:rFonts w:cs="Times New Roman"/>
                <w:color w:val="000000"/>
              </w:rPr>
              <w:t>604)</w:t>
            </w:r>
          </w:p>
        </w:tc>
        <w:tc>
          <w:tcPr>
            <w:tcW w:w="1134" w:type="dxa"/>
            <w:tcBorders>
              <w:top w:val="nil"/>
              <w:left w:val="nil"/>
              <w:bottom w:val="single" w:sz="4" w:space="0" w:color="auto"/>
              <w:right w:val="single" w:sz="4" w:space="0" w:color="auto"/>
            </w:tcBorders>
            <w:shd w:val="clear" w:color="auto" w:fill="auto"/>
            <w:hideMark/>
          </w:tcPr>
          <w:p w14:paraId="71841887" w14:textId="4B7D4C21"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2.8%</w:t>
            </w:r>
            <w:r w:rsidRPr="00EB19ED">
              <w:rPr>
                <w:rFonts w:cs="Times New Roman"/>
                <w:color w:val="000000"/>
              </w:rPr>
              <w:br/>
              <w:t>(0 - 15.7)</w:t>
            </w:r>
          </w:p>
        </w:tc>
      </w:tr>
      <w:tr w:rsidR="009C2DFB" w:rsidRPr="009D6AF3" w14:paraId="3E4F50BA" w14:textId="77777777" w:rsidTr="00EB19ED">
        <w:trPr>
          <w:trHeight w:val="567"/>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1BB9C41" w14:textId="0FE749E0" w:rsidR="009C2DFB" w:rsidRPr="006C6B71" w:rsidRDefault="009C2DFB" w:rsidP="006C6B71">
            <w:pPr>
              <w:pStyle w:val="ListParagraph"/>
              <w:numPr>
                <w:ilvl w:val="0"/>
                <w:numId w:val="6"/>
              </w:numPr>
              <w:spacing w:line="240" w:lineRule="auto"/>
              <w:ind w:left="174" w:hanging="174"/>
              <w:rPr>
                <w:rFonts w:eastAsia="Times New Roman" w:cs="Times New Roman"/>
                <w:color w:val="000000"/>
                <w:kern w:val="0"/>
                <w:lang w:eastAsia="en-US"/>
                <w14:ligatures w14:val="none"/>
              </w:rPr>
            </w:pPr>
            <w:r w:rsidRPr="006C6B71">
              <w:rPr>
                <w:rFonts w:eastAsia="Times New Roman" w:cs="Times New Roman"/>
                <w:color w:val="000000"/>
                <w:kern w:val="0"/>
                <w:lang w:eastAsia="en-US"/>
                <w14:ligatures w14:val="none"/>
              </w:rPr>
              <w:t>Chi công tác thông tin, TT-GDSK</w:t>
            </w:r>
          </w:p>
        </w:tc>
        <w:tc>
          <w:tcPr>
            <w:tcW w:w="1275" w:type="dxa"/>
            <w:tcBorders>
              <w:top w:val="nil"/>
              <w:left w:val="nil"/>
              <w:bottom w:val="single" w:sz="4" w:space="0" w:color="auto"/>
              <w:right w:val="single" w:sz="4" w:space="0" w:color="auto"/>
            </w:tcBorders>
            <w:shd w:val="clear" w:color="auto" w:fill="auto"/>
            <w:hideMark/>
          </w:tcPr>
          <w:p w14:paraId="45665C07" w14:textId="4E2C551E"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 xml:space="preserve">412 </w:t>
            </w:r>
            <w:r w:rsidRPr="00EB19ED">
              <w:rPr>
                <w:rFonts w:cs="Times New Roman"/>
                <w:color w:val="000000"/>
              </w:rPr>
              <w:br/>
              <w:t xml:space="preserve">(0 </w:t>
            </w:r>
            <w:r w:rsidR="006C6B71" w:rsidRPr="00EB19ED">
              <w:rPr>
                <w:rFonts w:cs="Times New Roman"/>
                <w:color w:val="000000"/>
              </w:rPr>
              <w:t>–</w:t>
            </w:r>
            <w:r w:rsidRPr="00EB19ED">
              <w:rPr>
                <w:rFonts w:cs="Times New Roman"/>
                <w:color w:val="000000"/>
              </w:rPr>
              <w:t xml:space="preserve"> 4</w:t>
            </w:r>
            <w:r w:rsidR="006C6B71" w:rsidRPr="00EB19ED">
              <w:rPr>
                <w:rFonts w:cs="Times New Roman"/>
                <w:color w:val="000000"/>
                <w:lang w:val="vi-VN"/>
              </w:rPr>
              <w:t>.</w:t>
            </w:r>
            <w:r w:rsidRPr="00EB19ED">
              <w:rPr>
                <w:rFonts w:cs="Times New Roman"/>
                <w:color w:val="000000"/>
              </w:rPr>
              <w:t>407)</w:t>
            </w:r>
          </w:p>
        </w:tc>
        <w:tc>
          <w:tcPr>
            <w:tcW w:w="1134" w:type="dxa"/>
            <w:tcBorders>
              <w:top w:val="nil"/>
              <w:left w:val="nil"/>
              <w:bottom w:val="single" w:sz="4" w:space="0" w:color="auto"/>
              <w:right w:val="single" w:sz="4" w:space="0" w:color="auto"/>
            </w:tcBorders>
            <w:shd w:val="clear" w:color="auto" w:fill="auto"/>
            <w:hideMark/>
          </w:tcPr>
          <w:p w14:paraId="02E56079" w14:textId="199E0947"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0.3%</w:t>
            </w:r>
            <w:r w:rsidRPr="00EB19ED">
              <w:rPr>
                <w:rFonts w:cs="Times New Roman"/>
                <w:color w:val="000000"/>
              </w:rPr>
              <w:br/>
              <w:t>(0 - 1.3)</w:t>
            </w:r>
          </w:p>
        </w:tc>
        <w:tc>
          <w:tcPr>
            <w:tcW w:w="1276" w:type="dxa"/>
            <w:tcBorders>
              <w:top w:val="nil"/>
              <w:left w:val="nil"/>
              <w:bottom w:val="single" w:sz="4" w:space="0" w:color="auto"/>
              <w:right w:val="single" w:sz="4" w:space="0" w:color="auto"/>
            </w:tcBorders>
            <w:shd w:val="clear" w:color="auto" w:fill="auto"/>
            <w:hideMark/>
          </w:tcPr>
          <w:p w14:paraId="34B2B2F6" w14:textId="0A5AD63B"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 xml:space="preserve">774 </w:t>
            </w:r>
            <w:r w:rsidRPr="00EB19ED">
              <w:rPr>
                <w:rFonts w:cs="Times New Roman"/>
                <w:color w:val="000000"/>
              </w:rPr>
              <w:br/>
              <w:t xml:space="preserve">(0 </w:t>
            </w:r>
            <w:r w:rsidR="006C6B71" w:rsidRPr="00EB19ED">
              <w:rPr>
                <w:rFonts w:cs="Times New Roman"/>
                <w:color w:val="000000"/>
              </w:rPr>
              <w:t>–</w:t>
            </w:r>
            <w:r w:rsidRPr="00EB19ED">
              <w:rPr>
                <w:rFonts w:cs="Times New Roman"/>
                <w:color w:val="000000"/>
              </w:rPr>
              <w:t xml:space="preserve"> 7</w:t>
            </w:r>
            <w:r w:rsidR="006C6B71" w:rsidRPr="00EB19ED">
              <w:rPr>
                <w:rFonts w:cs="Times New Roman"/>
                <w:color w:val="000000"/>
                <w:lang w:val="vi-VN"/>
              </w:rPr>
              <w:t>.</w:t>
            </w:r>
            <w:r w:rsidRPr="00EB19ED">
              <w:rPr>
                <w:rFonts w:cs="Times New Roman"/>
                <w:color w:val="000000"/>
              </w:rPr>
              <w:t>612)</w:t>
            </w:r>
          </w:p>
        </w:tc>
        <w:tc>
          <w:tcPr>
            <w:tcW w:w="1275" w:type="dxa"/>
            <w:tcBorders>
              <w:top w:val="nil"/>
              <w:left w:val="nil"/>
              <w:bottom w:val="single" w:sz="4" w:space="0" w:color="auto"/>
              <w:right w:val="single" w:sz="4" w:space="0" w:color="auto"/>
            </w:tcBorders>
            <w:shd w:val="clear" w:color="auto" w:fill="auto"/>
            <w:hideMark/>
          </w:tcPr>
          <w:p w14:paraId="46885944" w14:textId="7ECAE9CB"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0.5%</w:t>
            </w:r>
            <w:r w:rsidRPr="00EB19ED">
              <w:rPr>
                <w:rFonts w:cs="Times New Roman"/>
                <w:color w:val="000000"/>
              </w:rPr>
              <w:br/>
              <w:t>(0 - 2.5)</w:t>
            </w:r>
          </w:p>
        </w:tc>
        <w:tc>
          <w:tcPr>
            <w:tcW w:w="1276" w:type="dxa"/>
            <w:tcBorders>
              <w:top w:val="nil"/>
              <w:left w:val="nil"/>
              <w:bottom w:val="single" w:sz="4" w:space="0" w:color="auto"/>
              <w:right w:val="single" w:sz="4" w:space="0" w:color="auto"/>
            </w:tcBorders>
            <w:shd w:val="clear" w:color="auto" w:fill="auto"/>
            <w:hideMark/>
          </w:tcPr>
          <w:p w14:paraId="77D564A2" w14:textId="022A8929"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 xml:space="preserve">838 </w:t>
            </w:r>
            <w:r w:rsidRPr="00EB19ED">
              <w:rPr>
                <w:rFonts w:cs="Times New Roman"/>
                <w:color w:val="000000"/>
              </w:rPr>
              <w:br/>
              <w:t xml:space="preserve">(0 </w:t>
            </w:r>
            <w:r w:rsidR="006C6B71" w:rsidRPr="00EB19ED">
              <w:rPr>
                <w:rFonts w:cs="Times New Roman"/>
                <w:color w:val="000000"/>
              </w:rPr>
              <w:t>–</w:t>
            </w:r>
            <w:r w:rsidRPr="00EB19ED">
              <w:rPr>
                <w:rFonts w:cs="Times New Roman"/>
                <w:color w:val="000000"/>
              </w:rPr>
              <w:t xml:space="preserve"> 9</w:t>
            </w:r>
            <w:r w:rsidR="006C6B71" w:rsidRPr="00EB19ED">
              <w:rPr>
                <w:rFonts w:cs="Times New Roman"/>
                <w:color w:val="000000"/>
                <w:lang w:val="vi-VN"/>
              </w:rPr>
              <w:t>.</w:t>
            </w:r>
            <w:r w:rsidRPr="00EB19ED">
              <w:rPr>
                <w:rFonts w:cs="Times New Roman"/>
                <w:color w:val="000000"/>
              </w:rPr>
              <w:t>600)</w:t>
            </w:r>
          </w:p>
        </w:tc>
        <w:tc>
          <w:tcPr>
            <w:tcW w:w="1134" w:type="dxa"/>
            <w:tcBorders>
              <w:top w:val="nil"/>
              <w:left w:val="nil"/>
              <w:bottom w:val="single" w:sz="4" w:space="0" w:color="auto"/>
              <w:right w:val="single" w:sz="4" w:space="0" w:color="auto"/>
            </w:tcBorders>
            <w:shd w:val="clear" w:color="auto" w:fill="auto"/>
            <w:hideMark/>
          </w:tcPr>
          <w:p w14:paraId="5082A060" w14:textId="2B0A43E8"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0.4%</w:t>
            </w:r>
            <w:r w:rsidRPr="00EB19ED">
              <w:rPr>
                <w:rFonts w:cs="Times New Roman"/>
                <w:color w:val="000000"/>
              </w:rPr>
              <w:br/>
              <w:t>(0 - 1.8)</w:t>
            </w:r>
          </w:p>
        </w:tc>
      </w:tr>
      <w:tr w:rsidR="009C2DFB" w:rsidRPr="009D6AF3" w14:paraId="420A2C11" w14:textId="77777777" w:rsidTr="00EB19ED">
        <w:trPr>
          <w:trHeight w:val="567"/>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3D8BED9" w14:textId="10E73B76" w:rsidR="009C2DFB" w:rsidRPr="006C6B71" w:rsidRDefault="009C2DFB" w:rsidP="006C6B71">
            <w:pPr>
              <w:pStyle w:val="ListParagraph"/>
              <w:numPr>
                <w:ilvl w:val="0"/>
                <w:numId w:val="6"/>
              </w:numPr>
              <w:spacing w:line="240" w:lineRule="auto"/>
              <w:ind w:left="174" w:hanging="174"/>
              <w:rPr>
                <w:rFonts w:eastAsia="Times New Roman" w:cs="Times New Roman"/>
                <w:color w:val="000000"/>
                <w:kern w:val="0"/>
                <w:lang w:eastAsia="en-US"/>
                <w14:ligatures w14:val="none"/>
              </w:rPr>
            </w:pPr>
            <w:r w:rsidRPr="006C6B71">
              <w:rPr>
                <w:rFonts w:eastAsia="Times New Roman" w:cs="Times New Roman"/>
                <w:color w:val="000000"/>
                <w:kern w:val="0"/>
                <w:lang w:eastAsia="en-US"/>
                <w14:ligatures w14:val="none"/>
              </w:rPr>
              <w:t>Chi điện thoại, điện, nước, văn phòng phẩm, dụng cụ văn phòng</w:t>
            </w:r>
          </w:p>
        </w:tc>
        <w:tc>
          <w:tcPr>
            <w:tcW w:w="1275" w:type="dxa"/>
            <w:tcBorders>
              <w:top w:val="nil"/>
              <w:left w:val="nil"/>
              <w:bottom w:val="single" w:sz="4" w:space="0" w:color="auto"/>
              <w:right w:val="single" w:sz="4" w:space="0" w:color="auto"/>
            </w:tcBorders>
            <w:shd w:val="clear" w:color="auto" w:fill="auto"/>
            <w:hideMark/>
          </w:tcPr>
          <w:p w14:paraId="2D1E450E" w14:textId="11067ABD"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3</w:t>
            </w:r>
            <w:r w:rsidR="006C6B71" w:rsidRPr="00EB19ED">
              <w:rPr>
                <w:rFonts w:cs="Times New Roman"/>
                <w:color w:val="000000"/>
                <w:lang w:val="vi-VN"/>
              </w:rPr>
              <w:t>.</w:t>
            </w:r>
            <w:r w:rsidRPr="00EB19ED">
              <w:rPr>
                <w:rFonts w:cs="Times New Roman"/>
                <w:color w:val="000000"/>
              </w:rPr>
              <w:t xml:space="preserve">464 </w:t>
            </w:r>
            <w:r w:rsidRPr="00EB19ED">
              <w:rPr>
                <w:rFonts w:cs="Times New Roman"/>
                <w:color w:val="000000"/>
              </w:rPr>
              <w:br/>
              <w:t>(158</w:t>
            </w:r>
            <w:r w:rsidR="006C6B71" w:rsidRPr="00EB19ED">
              <w:rPr>
                <w:rFonts w:cs="Times New Roman"/>
                <w:color w:val="000000"/>
                <w:lang w:val="vi-VN"/>
              </w:rPr>
              <w:t>,</w:t>
            </w:r>
            <w:r w:rsidRPr="00EB19ED">
              <w:rPr>
                <w:rFonts w:cs="Times New Roman"/>
                <w:color w:val="000000"/>
              </w:rPr>
              <w:t xml:space="preserve">1 </w:t>
            </w:r>
            <w:r w:rsidR="006C6B71" w:rsidRPr="00EB19ED">
              <w:rPr>
                <w:rFonts w:cs="Times New Roman"/>
                <w:color w:val="000000"/>
              </w:rPr>
              <w:t>–</w:t>
            </w:r>
            <w:r w:rsidRPr="00EB19ED">
              <w:rPr>
                <w:rFonts w:cs="Times New Roman"/>
                <w:color w:val="000000"/>
              </w:rPr>
              <w:t xml:space="preserve"> 13</w:t>
            </w:r>
            <w:r w:rsidR="006C6B71" w:rsidRPr="00EB19ED">
              <w:rPr>
                <w:rFonts w:cs="Times New Roman"/>
                <w:color w:val="000000"/>
                <w:lang w:val="vi-VN"/>
              </w:rPr>
              <w:t>.</w:t>
            </w:r>
            <w:r w:rsidRPr="00EB19ED">
              <w:rPr>
                <w:rFonts w:cs="Times New Roman"/>
                <w:color w:val="000000"/>
              </w:rPr>
              <w:t>699)</w:t>
            </w:r>
          </w:p>
        </w:tc>
        <w:tc>
          <w:tcPr>
            <w:tcW w:w="1134" w:type="dxa"/>
            <w:tcBorders>
              <w:top w:val="nil"/>
              <w:left w:val="nil"/>
              <w:bottom w:val="single" w:sz="4" w:space="0" w:color="auto"/>
              <w:right w:val="single" w:sz="4" w:space="0" w:color="auto"/>
            </w:tcBorders>
            <w:shd w:val="clear" w:color="auto" w:fill="auto"/>
            <w:hideMark/>
          </w:tcPr>
          <w:p w14:paraId="7D4BE2BA" w14:textId="09020EF6"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3.6%</w:t>
            </w:r>
            <w:r w:rsidRPr="00EB19ED">
              <w:rPr>
                <w:rFonts w:cs="Times New Roman"/>
                <w:color w:val="000000"/>
              </w:rPr>
              <w:br/>
              <w:t>(0.2 - 9.4)</w:t>
            </w:r>
          </w:p>
        </w:tc>
        <w:tc>
          <w:tcPr>
            <w:tcW w:w="1276" w:type="dxa"/>
            <w:tcBorders>
              <w:top w:val="nil"/>
              <w:left w:val="nil"/>
              <w:bottom w:val="single" w:sz="4" w:space="0" w:color="auto"/>
              <w:right w:val="single" w:sz="4" w:space="0" w:color="auto"/>
            </w:tcBorders>
            <w:shd w:val="clear" w:color="auto" w:fill="auto"/>
            <w:hideMark/>
          </w:tcPr>
          <w:p w14:paraId="6346060F" w14:textId="3BC2EB5D"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5</w:t>
            </w:r>
            <w:r w:rsidR="006C6B71" w:rsidRPr="00EB19ED">
              <w:rPr>
                <w:rFonts w:cs="Times New Roman"/>
                <w:color w:val="000000"/>
                <w:lang w:val="vi-VN"/>
              </w:rPr>
              <w:t>.</w:t>
            </w:r>
            <w:r w:rsidRPr="00EB19ED">
              <w:rPr>
                <w:rFonts w:cs="Times New Roman"/>
                <w:color w:val="000000"/>
              </w:rPr>
              <w:t xml:space="preserve">165 </w:t>
            </w:r>
            <w:r w:rsidRPr="00EB19ED">
              <w:rPr>
                <w:rFonts w:cs="Times New Roman"/>
                <w:color w:val="000000"/>
              </w:rPr>
              <w:br/>
              <w:t xml:space="preserve">(233 </w:t>
            </w:r>
            <w:r w:rsidR="006C6B71" w:rsidRPr="00EB19ED">
              <w:rPr>
                <w:rFonts w:cs="Times New Roman"/>
                <w:color w:val="000000"/>
              </w:rPr>
              <w:t>–</w:t>
            </w:r>
            <w:r w:rsidRPr="00EB19ED">
              <w:rPr>
                <w:rFonts w:cs="Times New Roman"/>
                <w:color w:val="000000"/>
              </w:rPr>
              <w:t xml:space="preserve"> 24</w:t>
            </w:r>
            <w:r w:rsidR="006C6B71" w:rsidRPr="00EB19ED">
              <w:rPr>
                <w:rFonts w:cs="Times New Roman"/>
                <w:color w:val="000000"/>
                <w:lang w:val="vi-VN"/>
              </w:rPr>
              <w:t>.</w:t>
            </w:r>
            <w:r w:rsidRPr="00EB19ED">
              <w:rPr>
                <w:rFonts w:cs="Times New Roman"/>
                <w:color w:val="000000"/>
              </w:rPr>
              <w:t>995)</w:t>
            </w:r>
          </w:p>
        </w:tc>
        <w:tc>
          <w:tcPr>
            <w:tcW w:w="1275" w:type="dxa"/>
            <w:tcBorders>
              <w:top w:val="nil"/>
              <w:left w:val="nil"/>
              <w:bottom w:val="single" w:sz="4" w:space="0" w:color="auto"/>
              <w:right w:val="single" w:sz="4" w:space="0" w:color="auto"/>
            </w:tcBorders>
            <w:shd w:val="clear" w:color="auto" w:fill="auto"/>
            <w:hideMark/>
          </w:tcPr>
          <w:p w14:paraId="10635D78" w14:textId="4E537A8E"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3.9%</w:t>
            </w:r>
            <w:r w:rsidRPr="00EB19ED">
              <w:rPr>
                <w:rFonts w:cs="Times New Roman"/>
                <w:color w:val="000000"/>
              </w:rPr>
              <w:br/>
              <w:t>(0.2 - 10.4)</w:t>
            </w:r>
          </w:p>
        </w:tc>
        <w:tc>
          <w:tcPr>
            <w:tcW w:w="1276" w:type="dxa"/>
            <w:tcBorders>
              <w:top w:val="nil"/>
              <w:left w:val="nil"/>
              <w:bottom w:val="single" w:sz="4" w:space="0" w:color="auto"/>
              <w:right w:val="single" w:sz="4" w:space="0" w:color="auto"/>
            </w:tcBorders>
            <w:shd w:val="clear" w:color="auto" w:fill="auto"/>
            <w:hideMark/>
          </w:tcPr>
          <w:p w14:paraId="4F058D46" w14:textId="132317A0"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6</w:t>
            </w:r>
            <w:r w:rsidR="006C6B71" w:rsidRPr="00EB19ED">
              <w:rPr>
                <w:rFonts w:cs="Times New Roman"/>
                <w:color w:val="000000"/>
                <w:lang w:val="vi-VN"/>
              </w:rPr>
              <w:t>.</w:t>
            </w:r>
            <w:r w:rsidRPr="00EB19ED">
              <w:rPr>
                <w:rFonts w:cs="Times New Roman"/>
                <w:color w:val="000000"/>
              </w:rPr>
              <w:t xml:space="preserve">525 </w:t>
            </w:r>
            <w:r w:rsidRPr="00EB19ED">
              <w:rPr>
                <w:rFonts w:cs="Times New Roman"/>
                <w:color w:val="000000"/>
              </w:rPr>
              <w:br/>
              <w:t>(717</w:t>
            </w:r>
            <w:r w:rsidR="006C6B71" w:rsidRPr="00EB19ED">
              <w:rPr>
                <w:rFonts w:cs="Times New Roman"/>
                <w:color w:val="000000"/>
                <w:lang w:val="vi-VN"/>
              </w:rPr>
              <w:t>,</w:t>
            </w:r>
            <w:r w:rsidRPr="00EB19ED">
              <w:rPr>
                <w:rFonts w:cs="Times New Roman"/>
                <w:color w:val="000000"/>
              </w:rPr>
              <w:t xml:space="preserve">2 </w:t>
            </w:r>
            <w:r w:rsidR="006C6B71" w:rsidRPr="00EB19ED">
              <w:rPr>
                <w:rFonts w:cs="Times New Roman"/>
                <w:color w:val="000000"/>
              </w:rPr>
              <w:t>–</w:t>
            </w:r>
            <w:r w:rsidRPr="00EB19ED">
              <w:rPr>
                <w:rFonts w:cs="Times New Roman"/>
                <w:color w:val="000000"/>
              </w:rPr>
              <w:t xml:space="preserve"> 40</w:t>
            </w:r>
            <w:r w:rsidR="006C6B71" w:rsidRPr="00EB19ED">
              <w:rPr>
                <w:rFonts w:cs="Times New Roman"/>
                <w:color w:val="000000"/>
                <w:lang w:val="vi-VN"/>
              </w:rPr>
              <w:t>.</w:t>
            </w:r>
            <w:r w:rsidRPr="00EB19ED">
              <w:rPr>
                <w:rFonts w:cs="Times New Roman"/>
                <w:color w:val="000000"/>
              </w:rPr>
              <w:t>350)</w:t>
            </w:r>
          </w:p>
        </w:tc>
        <w:tc>
          <w:tcPr>
            <w:tcW w:w="1134" w:type="dxa"/>
            <w:tcBorders>
              <w:top w:val="nil"/>
              <w:left w:val="nil"/>
              <w:bottom w:val="single" w:sz="4" w:space="0" w:color="auto"/>
              <w:right w:val="single" w:sz="4" w:space="0" w:color="auto"/>
            </w:tcBorders>
            <w:shd w:val="clear" w:color="auto" w:fill="auto"/>
            <w:hideMark/>
          </w:tcPr>
          <w:p w14:paraId="2309979D" w14:textId="5149A9A2"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4%</w:t>
            </w:r>
            <w:r w:rsidRPr="00EB19ED">
              <w:rPr>
                <w:rFonts w:cs="Times New Roman"/>
                <w:color w:val="000000"/>
              </w:rPr>
              <w:br/>
              <w:t>(1.4 - 14.8)</w:t>
            </w:r>
          </w:p>
        </w:tc>
      </w:tr>
      <w:tr w:rsidR="009C2DFB" w:rsidRPr="009D6AF3" w14:paraId="754E04F4" w14:textId="77777777" w:rsidTr="00EB19ED">
        <w:trPr>
          <w:trHeight w:val="567"/>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B494D56" w14:textId="79478914" w:rsidR="009C2DFB" w:rsidRPr="006C6B71" w:rsidRDefault="009C2DFB" w:rsidP="006C6B71">
            <w:pPr>
              <w:pStyle w:val="ListParagraph"/>
              <w:numPr>
                <w:ilvl w:val="0"/>
                <w:numId w:val="6"/>
              </w:numPr>
              <w:spacing w:line="240" w:lineRule="auto"/>
              <w:ind w:left="174" w:hanging="174"/>
              <w:rPr>
                <w:rFonts w:eastAsia="Times New Roman" w:cs="Times New Roman"/>
                <w:color w:val="000000"/>
                <w:kern w:val="0"/>
                <w:lang w:eastAsia="en-US"/>
                <w14:ligatures w14:val="none"/>
              </w:rPr>
            </w:pPr>
            <w:r w:rsidRPr="006C6B71">
              <w:rPr>
                <w:rFonts w:eastAsia="Times New Roman" w:cs="Times New Roman"/>
                <w:color w:val="000000"/>
                <w:kern w:val="0"/>
                <w:lang w:eastAsia="en-US"/>
                <w14:ligatures w14:val="none"/>
              </w:rPr>
              <w:t>Chi công tác phí</w:t>
            </w:r>
          </w:p>
        </w:tc>
        <w:tc>
          <w:tcPr>
            <w:tcW w:w="1275" w:type="dxa"/>
            <w:tcBorders>
              <w:top w:val="nil"/>
              <w:left w:val="nil"/>
              <w:bottom w:val="single" w:sz="4" w:space="0" w:color="auto"/>
              <w:right w:val="single" w:sz="4" w:space="0" w:color="auto"/>
            </w:tcBorders>
            <w:shd w:val="clear" w:color="auto" w:fill="auto"/>
            <w:hideMark/>
          </w:tcPr>
          <w:p w14:paraId="6628A8D1" w14:textId="7F343E8E"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 xml:space="preserve">663 </w:t>
            </w:r>
            <w:r w:rsidRPr="00EB19ED">
              <w:rPr>
                <w:rFonts w:cs="Times New Roman"/>
                <w:color w:val="000000"/>
              </w:rPr>
              <w:br/>
              <w:t xml:space="preserve">(0 </w:t>
            </w:r>
            <w:r w:rsidR="006C6B71" w:rsidRPr="00EB19ED">
              <w:rPr>
                <w:rFonts w:cs="Times New Roman"/>
                <w:color w:val="000000"/>
              </w:rPr>
              <w:t>–</w:t>
            </w:r>
            <w:r w:rsidRPr="00EB19ED">
              <w:rPr>
                <w:rFonts w:cs="Times New Roman"/>
                <w:color w:val="000000"/>
              </w:rPr>
              <w:t xml:space="preserve"> 3</w:t>
            </w:r>
            <w:r w:rsidR="006C6B71" w:rsidRPr="00EB19ED">
              <w:rPr>
                <w:rFonts w:cs="Times New Roman"/>
                <w:color w:val="000000"/>
                <w:lang w:val="vi-VN"/>
              </w:rPr>
              <w:t>.</w:t>
            </w:r>
            <w:r w:rsidRPr="00EB19ED">
              <w:rPr>
                <w:rFonts w:cs="Times New Roman"/>
                <w:color w:val="000000"/>
              </w:rPr>
              <w:t>570)</w:t>
            </w:r>
          </w:p>
        </w:tc>
        <w:tc>
          <w:tcPr>
            <w:tcW w:w="1134" w:type="dxa"/>
            <w:tcBorders>
              <w:top w:val="nil"/>
              <w:left w:val="nil"/>
              <w:bottom w:val="single" w:sz="4" w:space="0" w:color="auto"/>
              <w:right w:val="single" w:sz="4" w:space="0" w:color="auto"/>
            </w:tcBorders>
            <w:shd w:val="clear" w:color="auto" w:fill="auto"/>
            <w:hideMark/>
          </w:tcPr>
          <w:p w14:paraId="40E14C31" w14:textId="4022385A"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0.7%</w:t>
            </w:r>
            <w:r w:rsidRPr="00EB19ED">
              <w:rPr>
                <w:rFonts w:cs="Times New Roman"/>
                <w:color w:val="000000"/>
              </w:rPr>
              <w:br/>
              <w:t>(0 - 2.5)</w:t>
            </w:r>
          </w:p>
        </w:tc>
        <w:tc>
          <w:tcPr>
            <w:tcW w:w="1276" w:type="dxa"/>
            <w:tcBorders>
              <w:top w:val="nil"/>
              <w:left w:val="nil"/>
              <w:bottom w:val="single" w:sz="4" w:space="0" w:color="auto"/>
              <w:right w:val="single" w:sz="4" w:space="0" w:color="auto"/>
            </w:tcBorders>
            <w:shd w:val="clear" w:color="auto" w:fill="auto"/>
            <w:hideMark/>
          </w:tcPr>
          <w:p w14:paraId="1E34CDB8" w14:textId="414CAC32"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 xml:space="preserve">861 </w:t>
            </w:r>
            <w:r w:rsidRPr="00EB19ED">
              <w:rPr>
                <w:rFonts w:cs="Times New Roman"/>
                <w:color w:val="000000"/>
              </w:rPr>
              <w:br/>
              <w:t xml:space="preserve">(0 </w:t>
            </w:r>
            <w:r w:rsidR="006C6B71" w:rsidRPr="00EB19ED">
              <w:rPr>
                <w:rFonts w:cs="Times New Roman"/>
                <w:color w:val="000000"/>
              </w:rPr>
              <w:t>–</w:t>
            </w:r>
            <w:r w:rsidRPr="00EB19ED">
              <w:rPr>
                <w:rFonts w:cs="Times New Roman"/>
                <w:color w:val="000000"/>
              </w:rPr>
              <w:t xml:space="preserve"> 4</w:t>
            </w:r>
            <w:r w:rsidR="006C6B71" w:rsidRPr="00EB19ED">
              <w:rPr>
                <w:rFonts w:cs="Times New Roman"/>
                <w:color w:val="000000"/>
                <w:lang w:val="vi-VN"/>
              </w:rPr>
              <w:t>.</w:t>
            </w:r>
            <w:r w:rsidRPr="00EB19ED">
              <w:rPr>
                <w:rFonts w:cs="Times New Roman"/>
                <w:color w:val="000000"/>
              </w:rPr>
              <w:t>023)</w:t>
            </w:r>
          </w:p>
        </w:tc>
        <w:tc>
          <w:tcPr>
            <w:tcW w:w="1275" w:type="dxa"/>
            <w:tcBorders>
              <w:top w:val="nil"/>
              <w:left w:val="nil"/>
              <w:bottom w:val="single" w:sz="4" w:space="0" w:color="auto"/>
              <w:right w:val="single" w:sz="4" w:space="0" w:color="auto"/>
            </w:tcBorders>
            <w:shd w:val="clear" w:color="auto" w:fill="auto"/>
            <w:hideMark/>
          </w:tcPr>
          <w:p w14:paraId="6AC4BE1E" w14:textId="23C878FF"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0.7%</w:t>
            </w:r>
            <w:r w:rsidRPr="00EB19ED">
              <w:rPr>
                <w:rFonts w:cs="Times New Roman"/>
                <w:color w:val="000000"/>
              </w:rPr>
              <w:br/>
              <w:t>(0 - 2.0)</w:t>
            </w:r>
          </w:p>
        </w:tc>
        <w:tc>
          <w:tcPr>
            <w:tcW w:w="1276" w:type="dxa"/>
            <w:tcBorders>
              <w:top w:val="nil"/>
              <w:left w:val="nil"/>
              <w:bottom w:val="single" w:sz="4" w:space="0" w:color="auto"/>
              <w:right w:val="single" w:sz="4" w:space="0" w:color="auto"/>
            </w:tcBorders>
            <w:shd w:val="clear" w:color="auto" w:fill="auto"/>
            <w:hideMark/>
          </w:tcPr>
          <w:p w14:paraId="18BE8088" w14:textId="2ACF9A9D"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1</w:t>
            </w:r>
            <w:r w:rsidR="006C6B71" w:rsidRPr="00EB19ED">
              <w:rPr>
                <w:rFonts w:cs="Times New Roman"/>
                <w:color w:val="000000"/>
                <w:lang w:val="vi-VN"/>
              </w:rPr>
              <w:t>.</w:t>
            </w:r>
            <w:r w:rsidRPr="00EB19ED">
              <w:rPr>
                <w:rFonts w:cs="Times New Roman"/>
                <w:color w:val="000000"/>
              </w:rPr>
              <w:t xml:space="preserve">097 </w:t>
            </w:r>
            <w:r w:rsidRPr="00EB19ED">
              <w:rPr>
                <w:rFonts w:cs="Times New Roman"/>
                <w:color w:val="000000"/>
              </w:rPr>
              <w:br/>
              <w:t xml:space="preserve">(0 </w:t>
            </w:r>
            <w:r w:rsidR="006C6B71" w:rsidRPr="00EB19ED">
              <w:rPr>
                <w:rFonts w:cs="Times New Roman"/>
                <w:color w:val="000000"/>
              </w:rPr>
              <w:t>–</w:t>
            </w:r>
            <w:r w:rsidRPr="00EB19ED">
              <w:rPr>
                <w:rFonts w:cs="Times New Roman"/>
                <w:color w:val="000000"/>
              </w:rPr>
              <w:t xml:space="preserve"> 5</w:t>
            </w:r>
            <w:r w:rsidR="006C6B71" w:rsidRPr="00EB19ED">
              <w:rPr>
                <w:rFonts w:cs="Times New Roman"/>
                <w:color w:val="000000"/>
                <w:lang w:val="vi-VN"/>
              </w:rPr>
              <w:t>.</w:t>
            </w:r>
            <w:r w:rsidRPr="00EB19ED">
              <w:rPr>
                <w:rFonts w:cs="Times New Roman"/>
                <w:color w:val="000000"/>
              </w:rPr>
              <w:t>941)</w:t>
            </w:r>
          </w:p>
        </w:tc>
        <w:tc>
          <w:tcPr>
            <w:tcW w:w="1134" w:type="dxa"/>
            <w:tcBorders>
              <w:top w:val="nil"/>
              <w:left w:val="nil"/>
              <w:bottom w:val="single" w:sz="4" w:space="0" w:color="auto"/>
              <w:right w:val="single" w:sz="4" w:space="0" w:color="auto"/>
            </w:tcBorders>
            <w:shd w:val="clear" w:color="auto" w:fill="auto"/>
            <w:hideMark/>
          </w:tcPr>
          <w:p w14:paraId="5F55B001" w14:textId="293B82F9"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0.7%</w:t>
            </w:r>
            <w:r w:rsidRPr="00EB19ED">
              <w:rPr>
                <w:rFonts w:cs="Times New Roman"/>
                <w:color w:val="000000"/>
              </w:rPr>
              <w:br/>
              <w:t>(0 - 2.7)</w:t>
            </w:r>
          </w:p>
        </w:tc>
      </w:tr>
      <w:tr w:rsidR="009C2DFB" w:rsidRPr="009D6AF3" w14:paraId="047D648E" w14:textId="77777777" w:rsidTr="00EB19ED">
        <w:trPr>
          <w:trHeight w:val="567"/>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D2108BD" w14:textId="0C778B0B" w:rsidR="009C2DFB" w:rsidRPr="006C6B71" w:rsidRDefault="009C2DFB" w:rsidP="006C6B71">
            <w:pPr>
              <w:pStyle w:val="ListParagraph"/>
              <w:numPr>
                <w:ilvl w:val="0"/>
                <w:numId w:val="6"/>
              </w:numPr>
              <w:spacing w:line="240" w:lineRule="auto"/>
              <w:ind w:left="174" w:hanging="174"/>
              <w:rPr>
                <w:rFonts w:eastAsia="Times New Roman" w:cs="Times New Roman"/>
                <w:color w:val="000000"/>
                <w:kern w:val="0"/>
                <w:lang w:eastAsia="en-US"/>
                <w14:ligatures w14:val="none"/>
              </w:rPr>
            </w:pPr>
            <w:r w:rsidRPr="006C6B71">
              <w:rPr>
                <w:rFonts w:eastAsia="Times New Roman" w:cs="Times New Roman"/>
                <w:color w:val="000000"/>
                <w:kern w:val="0"/>
                <w:lang w:eastAsia="en-US"/>
                <w14:ligatures w14:val="none"/>
              </w:rPr>
              <w:t>Chi duy tuy, bảo dưỡng</w:t>
            </w:r>
          </w:p>
        </w:tc>
        <w:tc>
          <w:tcPr>
            <w:tcW w:w="1275" w:type="dxa"/>
            <w:tcBorders>
              <w:top w:val="nil"/>
              <w:left w:val="nil"/>
              <w:bottom w:val="single" w:sz="4" w:space="0" w:color="auto"/>
              <w:right w:val="single" w:sz="4" w:space="0" w:color="auto"/>
            </w:tcBorders>
            <w:shd w:val="clear" w:color="auto" w:fill="auto"/>
            <w:hideMark/>
          </w:tcPr>
          <w:p w14:paraId="07591D7F" w14:textId="243A99DA"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1</w:t>
            </w:r>
            <w:r w:rsidR="006C6B71" w:rsidRPr="00EB19ED">
              <w:rPr>
                <w:rFonts w:cs="Times New Roman"/>
                <w:color w:val="000000"/>
                <w:lang w:val="vi-VN"/>
              </w:rPr>
              <w:t>.</w:t>
            </w:r>
            <w:r w:rsidRPr="00EB19ED">
              <w:rPr>
                <w:rFonts w:cs="Times New Roman"/>
                <w:color w:val="000000"/>
              </w:rPr>
              <w:t xml:space="preserve">601 </w:t>
            </w:r>
            <w:r w:rsidRPr="00EB19ED">
              <w:rPr>
                <w:rFonts w:cs="Times New Roman"/>
                <w:color w:val="000000"/>
              </w:rPr>
              <w:br/>
              <w:t xml:space="preserve">(0 </w:t>
            </w:r>
            <w:r w:rsidR="006C6B71" w:rsidRPr="00EB19ED">
              <w:rPr>
                <w:rFonts w:cs="Times New Roman"/>
                <w:color w:val="000000"/>
              </w:rPr>
              <w:t>–</w:t>
            </w:r>
            <w:r w:rsidRPr="00EB19ED">
              <w:rPr>
                <w:rFonts w:cs="Times New Roman"/>
                <w:color w:val="000000"/>
              </w:rPr>
              <w:t xml:space="preserve"> 15</w:t>
            </w:r>
            <w:r w:rsidR="006C6B71" w:rsidRPr="00EB19ED">
              <w:rPr>
                <w:rFonts w:cs="Times New Roman"/>
                <w:color w:val="000000"/>
                <w:lang w:val="vi-VN"/>
              </w:rPr>
              <w:t>.</w:t>
            </w:r>
            <w:r w:rsidRPr="00EB19ED">
              <w:rPr>
                <w:rFonts w:cs="Times New Roman"/>
                <w:color w:val="000000"/>
              </w:rPr>
              <w:t>970)</w:t>
            </w:r>
          </w:p>
        </w:tc>
        <w:tc>
          <w:tcPr>
            <w:tcW w:w="1134" w:type="dxa"/>
            <w:tcBorders>
              <w:top w:val="nil"/>
              <w:left w:val="nil"/>
              <w:bottom w:val="single" w:sz="4" w:space="0" w:color="auto"/>
              <w:right w:val="single" w:sz="4" w:space="0" w:color="auto"/>
            </w:tcBorders>
            <w:shd w:val="clear" w:color="auto" w:fill="auto"/>
            <w:hideMark/>
          </w:tcPr>
          <w:p w14:paraId="00CD34A8" w14:textId="1954D2DA"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1.2%</w:t>
            </w:r>
            <w:r w:rsidRPr="00EB19ED">
              <w:rPr>
                <w:rFonts w:cs="Times New Roman"/>
                <w:color w:val="000000"/>
              </w:rPr>
              <w:br/>
              <w:t>(0 - 5.7)</w:t>
            </w:r>
          </w:p>
        </w:tc>
        <w:tc>
          <w:tcPr>
            <w:tcW w:w="1276" w:type="dxa"/>
            <w:tcBorders>
              <w:top w:val="nil"/>
              <w:left w:val="nil"/>
              <w:bottom w:val="single" w:sz="4" w:space="0" w:color="auto"/>
              <w:right w:val="single" w:sz="4" w:space="0" w:color="auto"/>
            </w:tcBorders>
            <w:shd w:val="clear" w:color="auto" w:fill="auto"/>
            <w:hideMark/>
          </w:tcPr>
          <w:p w14:paraId="5B69C841" w14:textId="1624B5C6"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2</w:t>
            </w:r>
            <w:r w:rsidR="006C6B71" w:rsidRPr="00EB19ED">
              <w:rPr>
                <w:rFonts w:cs="Times New Roman"/>
                <w:color w:val="000000"/>
                <w:lang w:val="vi-VN"/>
              </w:rPr>
              <w:t>.</w:t>
            </w:r>
            <w:r w:rsidRPr="00EB19ED">
              <w:rPr>
                <w:rFonts w:cs="Times New Roman"/>
                <w:color w:val="000000"/>
              </w:rPr>
              <w:t xml:space="preserve">680 </w:t>
            </w:r>
            <w:r w:rsidRPr="00EB19ED">
              <w:rPr>
                <w:rFonts w:cs="Times New Roman"/>
                <w:color w:val="000000"/>
              </w:rPr>
              <w:br/>
              <w:t xml:space="preserve">(0 </w:t>
            </w:r>
            <w:r w:rsidR="006C6B71" w:rsidRPr="00EB19ED">
              <w:rPr>
                <w:rFonts w:cs="Times New Roman"/>
                <w:color w:val="000000"/>
              </w:rPr>
              <w:t>–</w:t>
            </w:r>
            <w:r w:rsidRPr="00EB19ED">
              <w:rPr>
                <w:rFonts w:cs="Times New Roman"/>
                <w:color w:val="000000"/>
              </w:rPr>
              <w:t xml:space="preserve"> 15</w:t>
            </w:r>
            <w:r w:rsidR="006C6B71" w:rsidRPr="00EB19ED">
              <w:rPr>
                <w:rFonts w:cs="Times New Roman"/>
                <w:color w:val="000000"/>
                <w:lang w:val="vi-VN"/>
              </w:rPr>
              <w:t>.</w:t>
            </w:r>
            <w:r w:rsidRPr="00EB19ED">
              <w:rPr>
                <w:rFonts w:cs="Times New Roman"/>
                <w:color w:val="000000"/>
              </w:rPr>
              <w:t>165)</w:t>
            </w:r>
          </w:p>
        </w:tc>
        <w:tc>
          <w:tcPr>
            <w:tcW w:w="1275" w:type="dxa"/>
            <w:tcBorders>
              <w:top w:val="nil"/>
              <w:left w:val="nil"/>
              <w:bottom w:val="single" w:sz="4" w:space="0" w:color="auto"/>
              <w:right w:val="single" w:sz="4" w:space="0" w:color="auto"/>
            </w:tcBorders>
            <w:shd w:val="clear" w:color="auto" w:fill="auto"/>
            <w:hideMark/>
          </w:tcPr>
          <w:p w14:paraId="04343A70" w14:textId="08E61FB3"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1.9%</w:t>
            </w:r>
            <w:r w:rsidRPr="00EB19ED">
              <w:rPr>
                <w:rFonts w:cs="Times New Roman"/>
                <w:color w:val="000000"/>
              </w:rPr>
              <w:br/>
              <w:t>(0 - 10.7)</w:t>
            </w:r>
          </w:p>
        </w:tc>
        <w:tc>
          <w:tcPr>
            <w:tcW w:w="1276" w:type="dxa"/>
            <w:tcBorders>
              <w:top w:val="nil"/>
              <w:left w:val="nil"/>
              <w:bottom w:val="single" w:sz="4" w:space="0" w:color="auto"/>
              <w:right w:val="single" w:sz="4" w:space="0" w:color="auto"/>
            </w:tcBorders>
            <w:shd w:val="clear" w:color="auto" w:fill="auto"/>
            <w:hideMark/>
          </w:tcPr>
          <w:p w14:paraId="62B28AF1" w14:textId="4E9A5E96"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3</w:t>
            </w:r>
            <w:r w:rsidR="006C6B71" w:rsidRPr="00EB19ED">
              <w:rPr>
                <w:rFonts w:cs="Times New Roman"/>
                <w:color w:val="000000"/>
                <w:lang w:val="vi-VN"/>
              </w:rPr>
              <w:t>.</w:t>
            </w:r>
            <w:r w:rsidRPr="00EB19ED">
              <w:rPr>
                <w:rFonts w:cs="Times New Roman"/>
                <w:color w:val="000000"/>
              </w:rPr>
              <w:t xml:space="preserve">415 </w:t>
            </w:r>
            <w:r w:rsidRPr="00EB19ED">
              <w:rPr>
                <w:rFonts w:cs="Times New Roman"/>
                <w:color w:val="000000"/>
              </w:rPr>
              <w:br/>
              <w:t xml:space="preserve">(74 </w:t>
            </w:r>
            <w:r w:rsidR="006C6B71" w:rsidRPr="00EB19ED">
              <w:rPr>
                <w:rFonts w:cs="Times New Roman"/>
                <w:color w:val="000000"/>
              </w:rPr>
              <w:t>–</w:t>
            </w:r>
            <w:r w:rsidRPr="00EB19ED">
              <w:rPr>
                <w:rFonts w:cs="Times New Roman"/>
                <w:color w:val="000000"/>
              </w:rPr>
              <w:t xml:space="preserve"> 40</w:t>
            </w:r>
            <w:r w:rsidR="006C6B71" w:rsidRPr="00EB19ED">
              <w:rPr>
                <w:rFonts w:cs="Times New Roman"/>
                <w:color w:val="000000"/>
                <w:lang w:val="vi-VN"/>
              </w:rPr>
              <w:t>.</w:t>
            </w:r>
            <w:r w:rsidRPr="00EB19ED">
              <w:rPr>
                <w:rFonts w:cs="Times New Roman"/>
                <w:color w:val="000000"/>
              </w:rPr>
              <w:t>000)</w:t>
            </w:r>
          </w:p>
        </w:tc>
        <w:tc>
          <w:tcPr>
            <w:tcW w:w="1134" w:type="dxa"/>
            <w:tcBorders>
              <w:top w:val="nil"/>
              <w:left w:val="nil"/>
              <w:bottom w:val="single" w:sz="4" w:space="0" w:color="auto"/>
              <w:right w:val="single" w:sz="4" w:space="0" w:color="auto"/>
            </w:tcBorders>
            <w:shd w:val="clear" w:color="auto" w:fill="auto"/>
            <w:hideMark/>
          </w:tcPr>
          <w:p w14:paraId="7689187D" w14:textId="3DE08022"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1.7%</w:t>
            </w:r>
            <w:r w:rsidRPr="00EB19ED">
              <w:rPr>
                <w:rFonts w:cs="Times New Roman"/>
                <w:color w:val="000000"/>
              </w:rPr>
              <w:br/>
              <w:t>(0 - 14.6)</w:t>
            </w:r>
          </w:p>
        </w:tc>
      </w:tr>
      <w:tr w:rsidR="009C2DFB" w:rsidRPr="009D6AF3" w14:paraId="4440DEA5" w14:textId="77777777" w:rsidTr="00EB19ED">
        <w:trPr>
          <w:trHeight w:val="567"/>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98759DA" w14:textId="4F37A073" w:rsidR="009C2DFB" w:rsidRPr="006C6B71" w:rsidRDefault="009C2DFB" w:rsidP="006C6B71">
            <w:pPr>
              <w:pStyle w:val="ListParagraph"/>
              <w:numPr>
                <w:ilvl w:val="0"/>
                <w:numId w:val="6"/>
              </w:numPr>
              <w:spacing w:line="240" w:lineRule="auto"/>
              <w:ind w:left="174" w:hanging="174"/>
              <w:rPr>
                <w:rFonts w:eastAsia="Times New Roman" w:cs="Times New Roman"/>
                <w:color w:val="000000"/>
                <w:kern w:val="0"/>
                <w:lang w:eastAsia="en-US"/>
                <w14:ligatures w14:val="none"/>
              </w:rPr>
            </w:pPr>
            <w:r w:rsidRPr="006C6B71">
              <w:rPr>
                <w:rFonts w:eastAsia="Times New Roman" w:cs="Times New Roman"/>
                <w:color w:val="000000"/>
                <w:kern w:val="0"/>
                <w:lang w:eastAsia="en-US"/>
                <w14:ligatures w14:val="none"/>
              </w:rPr>
              <w:t>Chi khác</w:t>
            </w:r>
          </w:p>
        </w:tc>
        <w:tc>
          <w:tcPr>
            <w:tcW w:w="1275" w:type="dxa"/>
            <w:tcBorders>
              <w:top w:val="nil"/>
              <w:left w:val="nil"/>
              <w:bottom w:val="single" w:sz="4" w:space="0" w:color="auto"/>
              <w:right w:val="single" w:sz="4" w:space="0" w:color="auto"/>
            </w:tcBorders>
            <w:shd w:val="clear" w:color="auto" w:fill="auto"/>
            <w:hideMark/>
          </w:tcPr>
          <w:p w14:paraId="388ED7DD" w14:textId="06401DB6"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2</w:t>
            </w:r>
            <w:r w:rsidR="006C6B71" w:rsidRPr="00EB19ED">
              <w:rPr>
                <w:rFonts w:cs="Times New Roman"/>
                <w:color w:val="000000"/>
                <w:lang w:val="vi-VN"/>
              </w:rPr>
              <w:t>.</w:t>
            </w:r>
            <w:r w:rsidRPr="00EB19ED">
              <w:rPr>
                <w:rFonts w:cs="Times New Roman"/>
                <w:color w:val="000000"/>
              </w:rPr>
              <w:t xml:space="preserve">234 </w:t>
            </w:r>
            <w:r w:rsidRPr="00EB19ED">
              <w:rPr>
                <w:rFonts w:cs="Times New Roman"/>
                <w:color w:val="000000"/>
              </w:rPr>
              <w:br/>
              <w:t xml:space="preserve">(0 </w:t>
            </w:r>
            <w:r w:rsidR="006C6B71" w:rsidRPr="00EB19ED">
              <w:rPr>
                <w:rFonts w:cs="Times New Roman"/>
                <w:color w:val="000000"/>
              </w:rPr>
              <w:t>–</w:t>
            </w:r>
            <w:r w:rsidRPr="00EB19ED">
              <w:rPr>
                <w:rFonts w:cs="Times New Roman"/>
                <w:color w:val="000000"/>
              </w:rPr>
              <w:t xml:space="preserve"> 6</w:t>
            </w:r>
            <w:r w:rsidR="006C6B71" w:rsidRPr="00EB19ED">
              <w:rPr>
                <w:rFonts w:cs="Times New Roman"/>
                <w:color w:val="000000"/>
                <w:lang w:val="vi-VN"/>
              </w:rPr>
              <w:t>.</w:t>
            </w:r>
            <w:r w:rsidRPr="00EB19ED">
              <w:rPr>
                <w:rFonts w:cs="Times New Roman"/>
                <w:color w:val="000000"/>
              </w:rPr>
              <w:t>910)</w:t>
            </w:r>
          </w:p>
        </w:tc>
        <w:tc>
          <w:tcPr>
            <w:tcW w:w="1134" w:type="dxa"/>
            <w:tcBorders>
              <w:top w:val="nil"/>
              <w:left w:val="nil"/>
              <w:bottom w:val="single" w:sz="4" w:space="0" w:color="auto"/>
              <w:right w:val="single" w:sz="4" w:space="0" w:color="auto"/>
            </w:tcBorders>
            <w:shd w:val="clear" w:color="auto" w:fill="auto"/>
            <w:hideMark/>
          </w:tcPr>
          <w:p w14:paraId="5AFC00B1" w14:textId="51A978FE"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2.5%</w:t>
            </w:r>
            <w:r w:rsidRPr="00EB19ED">
              <w:rPr>
                <w:rFonts w:cs="Times New Roman"/>
                <w:color w:val="000000"/>
              </w:rPr>
              <w:br/>
              <w:t>(0 - 9.1)</w:t>
            </w:r>
          </w:p>
        </w:tc>
        <w:tc>
          <w:tcPr>
            <w:tcW w:w="1276" w:type="dxa"/>
            <w:tcBorders>
              <w:top w:val="nil"/>
              <w:left w:val="nil"/>
              <w:bottom w:val="single" w:sz="4" w:space="0" w:color="auto"/>
              <w:right w:val="single" w:sz="4" w:space="0" w:color="auto"/>
            </w:tcBorders>
            <w:shd w:val="clear" w:color="auto" w:fill="auto"/>
            <w:hideMark/>
          </w:tcPr>
          <w:p w14:paraId="10B3641D" w14:textId="4636EBB9"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3</w:t>
            </w:r>
            <w:r w:rsidR="006C6B71" w:rsidRPr="00EB19ED">
              <w:rPr>
                <w:rFonts w:cs="Times New Roman"/>
                <w:color w:val="000000"/>
                <w:lang w:val="vi-VN"/>
              </w:rPr>
              <w:t>.</w:t>
            </w:r>
            <w:r w:rsidRPr="00EB19ED">
              <w:rPr>
                <w:rFonts w:cs="Times New Roman"/>
                <w:color w:val="000000"/>
              </w:rPr>
              <w:t xml:space="preserve">102 </w:t>
            </w:r>
            <w:r w:rsidRPr="00EB19ED">
              <w:rPr>
                <w:rFonts w:cs="Times New Roman"/>
                <w:color w:val="000000"/>
              </w:rPr>
              <w:br/>
              <w:t xml:space="preserve">(0 </w:t>
            </w:r>
            <w:r w:rsidR="006C6B71" w:rsidRPr="00EB19ED">
              <w:rPr>
                <w:rFonts w:cs="Times New Roman"/>
                <w:color w:val="000000"/>
              </w:rPr>
              <w:t>–</w:t>
            </w:r>
            <w:r w:rsidRPr="00EB19ED">
              <w:rPr>
                <w:rFonts w:cs="Times New Roman"/>
                <w:color w:val="000000"/>
              </w:rPr>
              <w:t xml:space="preserve"> 12</w:t>
            </w:r>
            <w:r w:rsidR="006C6B71" w:rsidRPr="00EB19ED">
              <w:rPr>
                <w:rFonts w:cs="Times New Roman"/>
                <w:color w:val="000000"/>
                <w:lang w:val="vi-VN"/>
              </w:rPr>
              <w:t>.</w:t>
            </w:r>
            <w:r w:rsidRPr="00EB19ED">
              <w:rPr>
                <w:rFonts w:cs="Times New Roman"/>
                <w:color w:val="000000"/>
              </w:rPr>
              <w:t>315)</w:t>
            </w:r>
          </w:p>
        </w:tc>
        <w:tc>
          <w:tcPr>
            <w:tcW w:w="1275" w:type="dxa"/>
            <w:tcBorders>
              <w:top w:val="nil"/>
              <w:left w:val="nil"/>
              <w:bottom w:val="single" w:sz="4" w:space="0" w:color="auto"/>
              <w:right w:val="single" w:sz="4" w:space="0" w:color="auto"/>
            </w:tcBorders>
            <w:shd w:val="clear" w:color="auto" w:fill="auto"/>
            <w:hideMark/>
          </w:tcPr>
          <w:p w14:paraId="4D146FE5" w14:textId="087031AC"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2.4%</w:t>
            </w:r>
            <w:r w:rsidRPr="00EB19ED">
              <w:rPr>
                <w:rFonts w:cs="Times New Roman"/>
                <w:color w:val="000000"/>
              </w:rPr>
              <w:br/>
              <w:t>(0 - 9.8)</w:t>
            </w:r>
          </w:p>
        </w:tc>
        <w:tc>
          <w:tcPr>
            <w:tcW w:w="1276" w:type="dxa"/>
            <w:tcBorders>
              <w:top w:val="nil"/>
              <w:left w:val="nil"/>
              <w:bottom w:val="single" w:sz="4" w:space="0" w:color="auto"/>
              <w:right w:val="single" w:sz="4" w:space="0" w:color="auto"/>
            </w:tcBorders>
            <w:shd w:val="clear" w:color="auto" w:fill="auto"/>
            <w:hideMark/>
          </w:tcPr>
          <w:p w14:paraId="24158959" w14:textId="7E0261A2"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2</w:t>
            </w:r>
            <w:r w:rsidR="006C6B71" w:rsidRPr="00EB19ED">
              <w:rPr>
                <w:rFonts w:cs="Times New Roman"/>
                <w:color w:val="000000"/>
                <w:lang w:val="vi-VN"/>
              </w:rPr>
              <w:t>.</w:t>
            </w:r>
            <w:r w:rsidRPr="00EB19ED">
              <w:rPr>
                <w:rFonts w:cs="Times New Roman"/>
                <w:color w:val="000000"/>
              </w:rPr>
              <w:t xml:space="preserve">628 </w:t>
            </w:r>
            <w:r w:rsidRPr="00EB19ED">
              <w:rPr>
                <w:rFonts w:cs="Times New Roman"/>
                <w:color w:val="000000"/>
              </w:rPr>
              <w:br/>
              <w:t xml:space="preserve">(0 </w:t>
            </w:r>
            <w:r w:rsidR="006C6B71" w:rsidRPr="00EB19ED">
              <w:rPr>
                <w:rFonts w:cs="Times New Roman"/>
                <w:color w:val="000000"/>
              </w:rPr>
              <w:t>–</w:t>
            </w:r>
            <w:r w:rsidRPr="00EB19ED">
              <w:rPr>
                <w:rFonts w:cs="Times New Roman"/>
                <w:color w:val="000000"/>
              </w:rPr>
              <w:t xml:space="preserve"> 13</w:t>
            </w:r>
            <w:r w:rsidR="006C6B71" w:rsidRPr="00EB19ED">
              <w:rPr>
                <w:rFonts w:cs="Times New Roman"/>
                <w:color w:val="000000"/>
                <w:lang w:val="vi-VN"/>
              </w:rPr>
              <w:t>.</w:t>
            </w:r>
            <w:r w:rsidRPr="00EB19ED">
              <w:rPr>
                <w:rFonts w:cs="Times New Roman"/>
                <w:color w:val="000000"/>
              </w:rPr>
              <w:t>612)</w:t>
            </w:r>
          </w:p>
        </w:tc>
        <w:tc>
          <w:tcPr>
            <w:tcW w:w="1134" w:type="dxa"/>
            <w:tcBorders>
              <w:top w:val="nil"/>
              <w:left w:val="nil"/>
              <w:bottom w:val="single" w:sz="4" w:space="0" w:color="auto"/>
              <w:right w:val="single" w:sz="4" w:space="0" w:color="auto"/>
            </w:tcBorders>
            <w:shd w:val="clear" w:color="auto" w:fill="auto"/>
            <w:hideMark/>
          </w:tcPr>
          <w:p w14:paraId="6942D70C" w14:textId="755ADB61" w:rsidR="009C2DFB" w:rsidRPr="009D6AF3" w:rsidRDefault="009C2DFB" w:rsidP="00EB19ED">
            <w:pPr>
              <w:spacing w:line="240" w:lineRule="auto"/>
              <w:jc w:val="center"/>
              <w:rPr>
                <w:rFonts w:eastAsia="Times New Roman" w:cs="Times New Roman"/>
                <w:color w:val="000000"/>
                <w:kern w:val="0"/>
                <w:lang w:eastAsia="en-US"/>
                <w14:ligatures w14:val="none"/>
              </w:rPr>
            </w:pPr>
            <w:r w:rsidRPr="00EB19ED">
              <w:rPr>
                <w:rFonts w:cs="Times New Roman"/>
                <w:color w:val="000000"/>
              </w:rPr>
              <w:t>1.8%</w:t>
            </w:r>
            <w:r w:rsidRPr="00EB19ED">
              <w:rPr>
                <w:rFonts w:cs="Times New Roman"/>
                <w:color w:val="000000"/>
              </w:rPr>
              <w:br/>
              <w:t>(0 - 9.3)</w:t>
            </w:r>
          </w:p>
        </w:tc>
      </w:tr>
    </w:tbl>
    <w:p w14:paraId="6DFDA978" w14:textId="77777777" w:rsidR="009D6AF3" w:rsidRDefault="009D6AF3" w:rsidP="00481503">
      <w:pPr>
        <w:spacing w:line="276" w:lineRule="auto"/>
        <w:ind w:firstLine="567"/>
        <w:jc w:val="both"/>
        <w:rPr>
          <w:sz w:val="26"/>
          <w:szCs w:val="26"/>
          <w:lang w:val="vi-VN"/>
        </w:rPr>
      </w:pPr>
    </w:p>
    <w:p w14:paraId="5EB73F3E" w14:textId="1B690824" w:rsidR="00BC1D1F" w:rsidRPr="00A969CE" w:rsidRDefault="00BC1D1F" w:rsidP="00A969CE">
      <w:pPr>
        <w:pStyle w:val="Heading4"/>
        <w:rPr>
          <w:noProof/>
          <w:bdr w:val="none" w:sz="0" w:space="0" w:color="auto" w:frame="1"/>
          <w:shd w:val="clear" w:color="auto" w:fill="FFFFFF"/>
          <w:lang w:val="vi-VN" w:eastAsia="en-US"/>
        </w:rPr>
      </w:pPr>
      <w:r w:rsidRPr="00C84149">
        <w:rPr>
          <w:noProof/>
          <w:bdr w:val="none" w:sz="0" w:space="0" w:color="auto" w:frame="1"/>
          <w:shd w:val="clear" w:color="auto" w:fill="FFFFFF"/>
          <w:lang w:eastAsia="en-US"/>
        </w:rPr>
        <w:t>1.4. Về nhân lực của Y tế xã</w:t>
      </w:r>
      <w:r w:rsidR="00A969CE">
        <w:rPr>
          <w:noProof/>
          <w:bdr w:val="none" w:sz="0" w:space="0" w:color="auto" w:frame="1"/>
          <w:shd w:val="clear" w:color="auto" w:fill="FFFFFF"/>
          <w:lang w:val="vi-VN" w:eastAsia="en-US"/>
        </w:rPr>
        <w:t>:</w:t>
      </w:r>
    </w:p>
    <w:p w14:paraId="58E522F4" w14:textId="7FC06469" w:rsidR="00200155" w:rsidRPr="00200155" w:rsidRDefault="00200155" w:rsidP="00F313DD">
      <w:pPr>
        <w:spacing w:line="276" w:lineRule="auto"/>
        <w:ind w:firstLine="567"/>
        <w:jc w:val="both"/>
        <w:rPr>
          <w:rFonts w:cs="Times New Roman"/>
          <w:noProof/>
          <w:color w:val="FF0000"/>
          <w:sz w:val="26"/>
          <w:szCs w:val="26"/>
        </w:rPr>
      </w:pPr>
      <w:r w:rsidRPr="00200155">
        <w:rPr>
          <w:rFonts w:cs="Times New Roman"/>
          <w:noProof/>
          <w:color w:val="FF0000"/>
          <w:sz w:val="26"/>
          <w:szCs w:val="26"/>
        </w:rPr>
        <w:t xml:space="preserve">- Thực hiện quy định tại Điều 4, khoản 2 Điều 6 Nghị định số 117/2014/NĐ-CP, các tỉnh/TP trực thuộc Trung ương cơ bản lãnh đạo, chỉ đạo các cơ quan chuyên môn cấp tỉnh hướng dẫn Trung tâm Y tế huyện thực hiện việc tuyển dụng, ký kết hợp đồng lao động đối với người làm việc tại Trạm Y tế xã theo quy định của Luật Viên chức và các văn bản chi tiết hướng dẫn thực hiện Luật Viên chức theo quy định hiện hành đảm bảo người làm việc tại Trạm Y tế xã là viên chức. </w:t>
      </w:r>
    </w:p>
    <w:p w14:paraId="6CDA4B3F" w14:textId="18395248" w:rsidR="00C47CA1" w:rsidRDefault="00C3621C" w:rsidP="00F313DD">
      <w:pPr>
        <w:spacing w:line="276" w:lineRule="auto"/>
        <w:ind w:firstLine="567"/>
        <w:jc w:val="both"/>
        <w:rPr>
          <w:rFonts w:cs="Times New Roman"/>
          <w:noProof/>
          <w:color w:val="000000" w:themeColor="text1"/>
          <w:sz w:val="26"/>
          <w:szCs w:val="26"/>
          <w:lang w:val="vi-VN"/>
        </w:rPr>
      </w:pPr>
      <w:r>
        <w:rPr>
          <w:rFonts w:cs="Times New Roman"/>
          <w:noProof/>
          <w:color w:val="000000" w:themeColor="text1"/>
          <w:sz w:val="26"/>
          <w:szCs w:val="26"/>
          <w:lang w:val="vi-VN"/>
        </w:rPr>
        <w:t xml:space="preserve">- Số nhân lực trung bình/TYT xã: </w:t>
      </w:r>
      <w:r w:rsidR="00C47CA1" w:rsidRPr="008B5CCF">
        <w:rPr>
          <w:rFonts w:cs="Times New Roman"/>
          <w:noProof/>
          <w:color w:val="000000" w:themeColor="text1"/>
          <w:sz w:val="26"/>
          <w:szCs w:val="26"/>
          <w:lang w:val="vi-VN"/>
        </w:rPr>
        <w:t xml:space="preserve">Số liệu về nhân lực của 57 tỉnh/TP gửi báo cáo </w:t>
      </w:r>
      <w:ins w:id="65" w:author="Thang Nguyen" w:date="2024-09-10T11:15:00Z">
        <w:r w:rsidR="00AB6AB8">
          <w:rPr>
            <w:rFonts w:cs="Times New Roman"/>
            <w:noProof/>
            <w:color w:val="000000" w:themeColor="text1"/>
            <w:sz w:val="26"/>
            <w:szCs w:val="26"/>
            <w:lang w:val="vi-VN"/>
          </w:rPr>
          <w:t xml:space="preserve">trong nghiên cứu của Viện Chiến lược Chính sách y tế, năm 2023 </w:t>
        </w:r>
      </w:ins>
      <w:r w:rsidR="00C47CA1" w:rsidRPr="008B5CCF">
        <w:rPr>
          <w:rFonts w:cs="Times New Roman"/>
          <w:noProof/>
          <w:color w:val="000000" w:themeColor="text1"/>
          <w:sz w:val="26"/>
          <w:szCs w:val="26"/>
          <w:lang w:val="vi-VN"/>
        </w:rPr>
        <w:t>(</w:t>
      </w:r>
      <w:r w:rsidR="00C47CA1" w:rsidRPr="00C3621C">
        <w:rPr>
          <w:rFonts w:cs="Times New Roman"/>
          <w:i/>
          <w:iCs/>
          <w:noProof/>
          <w:color w:val="000000" w:themeColor="text1"/>
          <w:sz w:val="26"/>
          <w:szCs w:val="26"/>
          <w:lang w:val="vi-VN"/>
        </w:rPr>
        <w:t xml:space="preserve">Bảng </w:t>
      </w:r>
      <w:r w:rsidR="00A41374">
        <w:rPr>
          <w:rFonts w:cs="Times New Roman"/>
          <w:i/>
          <w:iCs/>
          <w:noProof/>
          <w:color w:val="000000" w:themeColor="text1"/>
          <w:sz w:val="26"/>
          <w:szCs w:val="26"/>
          <w:lang w:val="vi-VN"/>
        </w:rPr>
        <w:t>7</w:t>
      </w:r>
      <w:r w:rsidR="00C47CA1" w:rsidRPr="008B5CCF">
        <w:rPr>
          <w:rFonts w:cs="Times New Roman"/>
          <w:noProof/>
          <w:color w:val="000000" w:themeColor="text1"/>
          <w:sz w:val="26"/>
          <w:szCs w:val="26"/>
          <w:lang w:val="vi-VN"/>
        </w:rPr>
        <w:t xml:space="preserve">) cho thấy số nhân lực trung bình/TYT xã là 6,5 người, trong đó xã vùng 1 là cao nhất với 6,8 người và </w:t>
      </w:r>
      <w:r w:rsidR="00C47CA1" w:rsidRPr="008B5CCF">
        <w:rPr>
          <w:rFonts w:cs="Times New Roman"/>
          <w:noProof/>
          <w:color w:val="000000" w:themeColor="text1"/>
          <w:sz w:val="26"/>
          <w:szCs w:val="26"/>
          <w:lang w:val="vi-VN"/>
        </w:rPr>
        <w:lastRenderedPageBreak/>
        <w:t xml:space="preserve">vùng 3 là thấp nhất với 6,2 người. Nhìn chung không có sự khác biệt lớn về số nhân lực trung bình/TYT xã giữa các vùng. </w:t>
      </w:r>
    </w:p>
    <w:p w14:paraId="5CFAB184" w14:textId="25BCF239" w:rsidR="00C47CA1" w:rsidRDefault="00C47CA1" w:rsidP="008B5CCF">
      <w:pPr>
        <w:spacing w:before="120" w:after="120" w:line="276" w:lineRule="auto"/>
        <w:jc w:val="center"/>
        <w:rPr>
          <w:rFonts w:cs="Times New Roman"/>
          <w:b/>
          <w:bCs/>
          <w:color w:val="000000" w:themeColor="text1"/>
          <w:sz w:val="26"/>
          <w:szCs w:val="26"/>
          <w:lang w:val="vi-VN"/>
        </w:rPr>
      </w:pPr>
      <w:bookmarkStart w:id="66" w:name="_Toc163036534"/>
      <w:r w:rsidRPr="008B5CCF">
        <w:rPr>
          <w:rFonts w:cs="Times New Roman"/>
          <w:b/>
          <w:bCs/>
          <w:color w:val="000000" w:themeColor="text1"/>
          <w:sz w:val="26"/>
          <w:szCs w:val="26"/>
          <w:lang w:val="vi-VN"/>
        </w:rPr>
        <w:t xml:space="preserve">Bảng </w:t>
      </w:r>
      <w:r w:rsidR="00C3621C" w:rsidRPr="00C3621C">
        <w:rPr>
          <w:rFonts w:cs="Times New Roman"/>
          <w:b/>
          <w:bCs/>
          <w:color w:val="000000" w:themeColor="text1"/>
          <w:sz w:val="26"/>
          <w:szCs w:val="26"/>
          <w:lang w:val="vi-VN"/>
        </w:rPr>
        <w:fldChar w:fldCharType="begin"/>
      </w:r>
      <w:r w:rsidR="00C3621C" w:rsidRPr="00C3621C">
        <w:rPr>
          <w:rFonts w:cs="Times New Roman"/>
          <w:b/>
          <w:bCs/>
          <w:color w:val="000000" w:themeColor="text1"/>
          <w:sz w:val="26"/>
          <w:szCs w:val="26"/>
          <w:lang w:val="vi-VN"/>
        </w:rPr>
        <w:instrText xml:space="preserve"> SEQ Bảng \* ARABIC </w:instrText>
      </w:r>
      <w:r w:rsidR="00C3621C" w:rsidRPr="00C3621C">
        <w:rPr>
          <w:rFonts w:cs="Times New Roman"/>
          <w:b/>
          <w:bCs/>
          <w:color w:val="000000" w:themeColor="text1"/>
          <w:sz w:val="26"/>
          <w:szCs w:val="26"/>
          <w:lang w:val="vi-VN"/>
        </w:rPr>
        <w:fldChar w:fldCharType="separate"/>
      </w:r>
      <w:r w:rsidR="0068245B">
        <w:rPr>
          <w:rFonts w:cs="Times New Roman"/>
          <w:b/>
          <w:bCs/>
          <w:noProof/>
          <w:color w:val="000000" w:themeColor="text1"/>
          <w:sz w:val="26"/>
          <w:szCs w:val="26"/>
          <w:lang w:val="vi-VN"/>
        </w:rPr>
        <w:t>7</w:t>
      </w:r>
      <w:r w:rsidR="00C3621C" w:rsidRPr="00C3621C">
        <w:rPr>
          <w:rFonts w:cs="Times New Roman"/>
          <w:b/>
          <w:bCs/>
          <w:color w:val="000000" w:themeColor="text1"/>
          <w:sz w:val="26"/>
          <w:szCs w:val="26"/>
          <w:lang w:val="vi-VN"/>
        </w:rPr>
        <w:fldChar w:fldCharType="end"/>
      </w:r>
      <w:r w:rsidRPr="008B5CCF">
        <w:rPr>
          <w:rFonts w:cs="Times New Roman"/>
          <w:b/>
          <w:bCs/>
          <w:color w:val="000000" w:themeColor="text1"/>
          <w:sz w:val="26"/>
          <w:szCs w:val="26"/>
          <w:lang w:val="vi-VN"/>
        </w:rPr>
        <w:t>. Trung bình nhân lực y tế tại các TYT xã phân theo vùng của xã và vùng kinh tế xã hội (số liệu của 57 tỉnh/TP</w:t>
      </w:r>
      <w:r w:rsidR="00A06F58">
        <w:rPr>
          <w:rFonts w:cs="Times New Roman"/>
          <w:b/>
          <w:bCs/>
          <w:color w:val="000000" w:themeColor="text1"/>
          <w:sz w:val="26"/>
          <w:szCs w:val="26"/>
          <w:lang w:val="vi-VN"/>
        </w:rPr>
        <w:t xml:space="preserve"> năm 2023</w:t>
      </w:r>
      <w:r w:rsidRPr="008B5CCF">
        <w:rPr>
          <w:rFonts w:cs="Times New Roman"/>
          <w:b/>
          <w:bCs/>
          <w:color w:val="000000" w:themeColor="text1"/>
          <w:sz w:val="26"/>
          <w:szCs w:val="26"/>
          <w:lang w:val="vi-VN"/>
        </w:rPr>
        <w:t>)</w:t>
      </w:r>
      <w:bookmarkEnd w:id="66"/>
    </w:p>
    <w:tbl>
      <w:tblPr>
        <w:tblStyle w:val="TableGrid"/>
        <w:tblW w:w="9634" w:type="dxa"/>
        <w:jc w:val="center"/>
        <w:tblLayout w:type="fixed"/>
        <w:tblLook w:val="04A0" w:firstRow="1" w:lastRow="0" w:firstColumn="1" w:lastColumn="0" w:noHBand="0" w:noVBand="1"/>
      </w:tblPr>
      <w:tblGrid>
        <w:gridCol w:w="1276"/>
        <w:gridCol w:w="1129"/>
        <w:gridCol w:w="1281"/>
        <w:gridCol w:w="1412"/>
        <w:gridCol w:w="1134"/>
        <w:gridCol w:w="1139"/>
        <w:gridCol w:w="1129"/>
        <w:gridCol w:w="1134"/>
      </w:tblGrid>
      <w:tr w:rsidR="00C47CA1" w:rsidRPr="008B5CCF" w14:paraId="012519F3" w14:textId="77777777" w:rsidTr="00A41374">
        <w:trPr>
          <w:tblHeader/>
          <w:jc w:val="center"/>
        </w:trPr>
        <w:tc>
          <w:tcPr>
            <w:tcW w:w="1276" w:type="dxa"/>
            <w:shd w:val="clear" w:color="auto" w:fill="auto"/>
            <w:vAlign w:val="center"/>
          </w:tcPr>
          <w:p w14:paraId="1878EF9E" w14:textId="77777777" w:rsidR="00C47CA1" w:rsidRPr="008B5CCF" w:rsidRDefault="00C47CA1" w:rsidP="00C3621C">
            <w:pPr>
              <w:spacing w:before="60" w:after="60"/>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t>Chỉ số</w:t>
            </w:r>
          </w:p>
        </w:tc>
        <w:tc>
          <w:tcPr>
            <w:tcW w:w="1129" w:type="dxa"/>
            <w:shd w:val="clear" w:color="auto" w:fill="auto"/>
            <w:vAlign w:val="center"/>
          </w:tcPr>
          <w:p w14:paraId="728D51FE" w14:textId="77777777" w:rsidR="00C47CA1" w:rsidRPr="008B5CCF" w:rsidRDefault="00C47CA1" w:rsidP="00C3621C">
            <w:pPr>
              <w:spacing w:before="60" w:after="60"/>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t>ĐB sông Hồng</w:t>
            </w:r>
          </w:p>
        </w:tc>
        <w:tc>
          <w:tcPr>
            <w:tcW w:w="1281" w:type="dxa"/>
            <w:shd w:val="clear" w:color="auto" w:fill="auto"/>
            <w:vAlign w:val="center"/>
          </w:tcPr>
          <w:p w14:paraId="328F760F" w14:textId="77777777" w:rsidR="00C47CA1" w:rsidRPr="008B5CCF" w:rsidRDefault="00C47CA1" w:rsidP="00C3621C">
            <w:pPr>
              <w:spacing w:before="60" w:after="60"/>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t>TD và MN phía Bắc</w:t>
            </w:r>
          </w:p>
        </w:tc>
        <w:tc>
          <w:tcPr>
            <w:tcW w:w="1412" w:type="dxa"/>
            <w:shd w:val="clear" w:color="auto" w:fill="auto"/>
            <w:vAlign w:val="center"/>
          </w:tcPr>
          <w:p w14:paraId="44B0EFCC" w14:textId="77777777" w:rsidR="00C47CA1" w:rsidRPr="008B5CCF" w:rsidRDefault="00C47CA1" w:rsidP="00C3621C">
            <w:pPr>
              <w:spacing w:before="60" w:after="60"/>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t>Bắc TB và DH miền Trung</w:t>
            </w:r>
          </w:p>
        </w:tc>
        <w:tc>
          <w:tcPr>
            <w:tcW w:w="1134" w:type="dxa"/>
            <w:shd w:val="clear" w:color="auto" w:fill="auto"/>
            <w:vAlign w:val="center"/>
          </w:tcPr>
          <w:p w14:paraId="52EC307D" w14:textId="77777777" w:rsidR="00C47CA1" w:rsidRPr="008B5CCF" w:rsidRDefault="00C47CA1" w:rsidP="00C3621C">
            <w:pPr>
              <w:spacing w:before="60" w:after="60"/>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t>Tây Nguyên</w:t>
            </w:r>
          </w:p>
        </w:tc>
        <w:tc>
          <w:tcPr>
            <w:tcW w:w="1139" w:type="dxa"/>
            <w:shd w:val="clear" w:color="auto" w:fill="auto"/>
            <w:vAlign w:val="center"/>
          </w:tcPr>
          <w:p w14:paraId="4A0CFAE9" w14:textId="77777777" w:rsidR="00C47CA1" w:rsidRPr="008B5CCF" w:rsidRDefault="00C47CA1" w:rsidP="00C3621C">
            <w:pPr>
              <w:spacing w:before="60" w:after="60"/>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t>Đông Nam Bộ</w:t>
            </w:r>
          </w:p>
        </w:tc>
        <w:tc>
          <w:tcPr>
            <w:tcW w:w="1129" w:type="dxa"/>
            <w:shd w:val="clear" w:color="auto" w:fill="auto"/>
            <w:vAlign w:val="center"/>
          </w:tcPr>
          <w:p w14:paraId="6F028BC4" w14:textId="77777777" w:rsidR="00C47CA1" w:rsidRPr="008B5CCF" w:rsidRDefault="00C47CA1" w:rsidP="00C3621C">
            <w:pPr>
              <w:spacing w:before="60" w:after="60"/>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t>ĐB sông Cửu Long</w:t>
            </w:r>
          </w:p>
        </w:tc>
        <w:tc>
          <w:tcPr>
            <w:tcW w:w="1134" w:type="dxa"/>
            <w:shd w:val="clear" w:color="auto" w:fill="auto"/>
            <w:vAlign w:val="center"/>
          </w:tcPr>
          <w:p w14:paraId="4FB8D736" w14:textId="77777777" w:rsidR="00C47CA1" w:rsidRPr="008B5CCF" w:rsidRDefault="00C47CA1" w:rsidP="00C3621C">
            <w:pPr>
              <w:spacing w:before="60" w:after="60"/>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t>Chung</w:t>
            </w:r>
          </w:p>
        </w:tc>
      </w:tr>
      <w:tr w:rsidR="00C47CA1" w:rsidRPr="00C3621C" w14:paraId="0859B100" w14:textId="77777777" w:rsidTr="00A41374">
        <w:trPr>
          <w:tblHeader/>
          <w:jc w:val="center"/>
        </w:trPr>
        <w:tc>
          <w:tcPr>
            <w:tcW w:w="1276" w:type="dxa"/>
            <w:shd w:val="clear" w:color="auto" w:fill="auto"/>
            <w:vAlign w:val="center"/>
          </w:tcPr>
          <w:p w14:paraId="07611EE7" w14:textId="77777777" w:rsidR="00C47CA1" w:rsidRPr="00C3621C" w:rsidRDefault="00C47CA1" w:rsidP="00C3621C">
            <w:pPr>
              <w:spacing w:before="60" w:after="60"/>
              <w:jc w:val="both"/>
              <w:rPr>
                <w:rFonts w:cs="Times New Roman"/>
                <w:color w:val="000000" w:themeColor="text1"/>
                <w:sz w:val="26"/>
                <w:szCs w:val="26"/>
                <w:lang w:val="vi-VN"/>
              </w:rPr>
            </w:pPr>
            <w:r w:rsidRPr="00C3621C">
              <w:rPr>
                <w:rFonts w:cs="Times New Roman"/>
                <w:color w:val="000000" w:themeColor="text1"/>
                <w:sz w:val="26"/>
                <w:szCs w:val="26"/>
                <w:lang w:val="vi-VN"/>
              </w:rPr>
              <w:t xml:space="preserve">Số nhân lực TB/ TYT xã </w:t>
            </w:r>
          </w:p>
        </w:tc>
        <w:tc>
          <w:tcPr>
            <w:tcW w:w="1129" w:type="dxa"/>
            <w:shd w:val="clear" w:color="auto" w:fill="auto"/>
            <w:vAlign w:val="center"/>
          </w:tcPr>
          <w:p w14:paraId="33EB2A0F" w14:textId="77777777" w:rsidR="00C47CA1" w:rsidRPr="00C3621C" w:rsidRDefault="00C47CA1" w:rsidP="00C3621C">
            <w:pPr>
              <w:spacing w:before="60" w:after="60"/>
              <w:jc w:val="center"/>
              <w:rPr>
                <w:rFonts w:cs="Times New Roman"/>
                <w:color w:val="000000" w:themeColor="text1"/>
                <w:sz w:val="26"/>
                <w:szCs w:val="26"/>
                <w:lang w:val="vi-VN"/>
              </w:rPr>
            </w:pPr>
            <w:r w:rsidRPr="00C3621C">
              <w:rPr>
                <w:rFonts w:cs="Times New Roman"/>
                <w:color w:val="000000" w:themeColor="text1"/>
                <w:sz w:val="26"/>
                <w:szCs w:val="26"/>
                <w:lang w:val="vi-VN"/>
              </w:rPr>
              <w:t>6,7</w:t>
            </w:r>
          </w:p>
          <w:p w14:paraId="5FB951E2" w14:textId="77777777" w:rsidR="00C47CA1" w:rsidRPr="00C3621C" w:rsidRDefault="00C47CA1" w:rsidP="00C3621C">
            <w:pPr>
              <w:spacing w:before="60" w:after="60"/>
              <w:jc w:val="center"/>
              <w:rPr>
                <w:rFonts w:cs="Times New Roman"/>
                <w:color w:val="000000" w:themeColor="text1"/>
                <w:sz w:val="26"/>
                <w:szCs w:val="26"/>
                <w:lang w:val="vi-VN"/>
              </w:rPr>
            </w:pPr>
            <w:r w:rsidRPr="00C3621C">
              <w:rPr>
                <w:rFonts w:cs="Times New Roman"/>
                <w:color w:val="000000" w:themeColor="text1"/>
                <w:sz w:val="26"/>
                <w:szCs w:val="26"/>
                <w:lang w:val="vi-VN"/>
              </w:rPr>
              <w:t>(3 – 17)</w:t>
            </w:r>
          </w:p>
        </w:tc>
        <w:tc>
          <w:tcPr>
            <w:tcW w:w="1281" w:type="dxa"/>
            <w:shd w:val="clear" w:color="auto" w:fill="auto"/>
            <w:vAlign w:val="center"/>
          </w:tcPr>
          <w:p w14:paraId="638737C9" w14:textId="77777777" w:rsidR="00C47CA1" w:rsidRPr="00C3621C" w:rsidRDefault="00C47CA1" w:rsidP="00C3621C">
            <w:pPr>
              <w:spacing w:before="60" w:after="60"/>
              <w:jc w:val="center"/>
              <w:rPr>
                <w:rFonts w:cs="Times New Roman"/>
                <w:color w:val="000000" w:themeColor="text1"/>
                <w:sz w:val="26"/>
                <w:szCs w:val="26"/>
                <w:lang w:val="vi-VN"/>
              </w:rPr>
            </w:pPr>
            <w:r w:rsidRPr="00C3621C">
              <w:rPr>
                <w:rFonts w:cs="Times New Roman"/>
                <w:color w:val="000000" w:themeColor="text1"/>
                <w:sz w:val="26"/>
                <w:szCs w:val="26"/>
                <w:lang w:val="vi-VN"/>
              </w:rPr>
              <w:t>5,8</w:t>
            </w:r>
          </w:p>
          <w:p w14:paraId="5573F2BC" w14:textId="77777777" w:rsidR="00C47CA1" w:rsidRPr="00C3621C" w:rsidRDefault="00C47CA1" w:rsidP="00C3621C">
            <w:pPr>
              <w:spacing w:before="60" w:after="60"/>
              <w:jc w:val="center"/>
              <w:rPr>
                <w:rFonts w:cs="Times New Roman"/>
                <w:color w:val="000000" w:themeColor="text1"/>
                <w:sz w:val="26"/>
                <w:szCs w:val="26"/>
                <w:lang w:val="vi-VN"/>
              </w:rPr>
            </w:pPr>
            <w:r w:rsidRPr="00C3621C">
              <w:rPr>
                <w:rFonts w:cs="Times New Roman"/>
                <w:color w:val="000000" w:themeColor="text1"/>
                <w:sz w:val="26"/>
                <w:szCs w:val="26"/>
                <w:lang w:val="vi-VN"/>
              </w:rPr>
              <w:t>(2 – 15)</w:t>
            </w:r>
          </w:p>
        </w:tc>
        <w:tc>
          <w:tcPr>
            <w:tcW w:w="1412" w:type="dxa"/>
            <w:shd w:val="clear" w:color="auto" w:fill="auto"/>
            <w:vAlign w:val="center"/>
          </w:tcPr>
          <w:p w14:paraId="5C33F288" w14:textId="77777777" w:rsidR="00C47CA1" w:rsidRPr="00C3621C" w:rsidRDefault="00C47CA1" w:rsidP="00C3621C">
            <w:pPr>
              <w:spacing w:before="60" w:after="60"/>
              <w:jc w:val="center"/>
              <w:rPr>
                <w:rFonts w:cs="Times New Roman"/>
                <w:color w:val="000000" w:themeColor="text1"/>
                <w:sz w:val="26"/>
                <w:szCs w:val="26"/>
                <w:lang w:val="vi-VN"/>
              </w:rPr>
            </w:pPr>
            <w:r w:rsidRPr="00C3621C">
              <w:rPr>
                <w:rFonts w:cs="Times New Roman"/>
                <w:color w:val="000000" w:themeColor="text1"/>
                <w:sz w:val="26"/>
                <w:szCs w:val="26"/>
                <w:lang w:val="vi-VN"/>
              </w:rPr>
              <w:t>6,2</w:t>
            </w:r>
          </w:p>
          <w:p w14:paraId="4FEC3C3F" w14:textId="77777777" w:rsidR="00C47CA1" w:rsidRPr="00C3621C" w:rsidRDefault="00C47CA1" w:rsidP="00C3621C">
            <w:pPr>
              <w:spacing w:before="60" w:after="60"/>
              <w:jc w:val="center"/>
              <w:rPr>
                <w:rFonts w:cs="Times New Roman"/>
                <w:color w:val="000000" w:themeColor="text1"/>
                <w:sz w:val="26"/>
                <w:szCs w:val="26"/>
                <w:lang w:val="vi-VN"/>
              </w:rPr>
            </w:pPr>
            <w:r w:rsidRPr="00C3621C">
              <w:rPr>
                <w:rFonts w:cs="Times New Roman"/>
                <w:color w:val="000000" w:themeColor="text1"/>
                <w:sz w:val="26"/>
                <w:szCs w:val="26"/>
                <w:lang w:val="vi-VN"/>
              </w:rPr>
              <w:t>(2 – 20*)</w:t>
            </w:r>
          </w:p>
        </w:tc>
        <w:tc>
          <w:tcPr>
            <w:tcW w:w="1134" w:type="dxa"/>
            <w:shd w:val="clear" w:color="auto" w:fill="auto"/>
            <w:vAlign w:val="center"/>
          </w:tcPr>
          <w:p w14:paraId="34D02BDB" w14:textId="77777777" w:rsidR="00C47CA1" w:rsidRPr="00C3621C" w:rsidRDefault="00C47CA1" w:rsidP="00C3621C">
            <w:pPr>
              <w:spacing w:before="60" w:after="60"/>
              <w:jc w:val="center"/>
              <w:rPr>
                <w:rFonts w:cs="Times New Roman"/>
                <w:color w:val="000000" w:themeColor="text1"/>
                <w:sz w:val="26"/>
                <w:szCs w:val="26"/>
                <w:lang w:val="vi-VN"/>
              </w:rPr>
            </w:pPr>
            <w:r w:rsidRPr="00C3621C">
              <w:rPr>
                <w:rFonts w:cs="Times New Roman"/>
                <w:color w:val="000000" w:themeColor="text1"/>
                <w:sz w:val="26"/>
                <w:szCs w:val="26"/>
                <w:lang w:val="vi-VN"/>
              </w:rPr>
              <w:t>6,7</w:t>
            </w:r>
          </w:p>
          <w:p w14:paraId="312F4AC6" w14:textId="77777777" w:rsidR="00C47CA1" w:rsidRPr="00C3621C" w:rsidRDefault="00C47CA1" w:rsidP="00C3621C">
            <w:pPr>
              <w:spacing w:before="60" w:after="60"/>
              <w:jc w:val="center"/>
              <w:rPr>
                <w:rFonts w:cs="Times New Roman"/>
                <w:color w:val="000000" w:themeColor="text1"/>
                <w:sz w:val="26"/>
                <w:szCs w:val="26"/>
                <w:lang w:val="vi-VN"/>
              </w:rPr>
            </w:pPr>
            <w:r w:rsidRPr="00C3621C">
              <w:rPr>
                <w:rFonts w:cs="Times New Roman"/>
                <w:color w:val="000000" w:themeColor="text1"/>
                <w:sz w:val="26"/>
                <w:szCs w:val="26"/>
                <w:lang w:val="vi-VN"/>
              </w:rPr>
              <w:t>(2 – 13)</w:t>
            </w:r>
          </w:p>
        </w:tc>
        <w:tc>
          <w:tcPr>
            <w:tcW w:w="1139" w:type="dxa"/>
            <w:shd w:val="clear" w:color="auto" w:fill="auto"/>
            <w:vAlign w:val="center"/>
          </w:tcPr>
          <w:p w14:paraId="7E545C14" w14:textId="77777777" w:rsidR="00C47CA1" w:rsidRPr="00C3621C" w:rsidRDefault="00C47CA1" w:rsidP="00C3621C">
            <w:pPr>
              <w:spacing w:before="60" w:after="60"/>
              <w:jc w:val="center"/>
              <w:rPr>
                <w:rFonts w:cs="Times New Roman"/>
                <w:color w:val="000000" w:themeColor="text1"/>
                <w:sz w:val="26"/>
                <w:szCs w:val="26"/>
                <w:lang w:val="vi-VN"/>
              </w:rPr>
            </w:pPr>
            <w:r w:rsidRPr="00C3621C">
              <w:rPr>
                <w:rFonts w:cs="Times New Roman"/>
                <w:color w:val="000000" w:themeColor="text1"/>
                <w:sz w:val="26"/>
                <w:szCs w:val="26"/>
                <w:lang w:val="vi-VN"/>
              </w:rPr>
              <w:t>7,2</w:t>
            </w:r>
          </w:p>
          <w:p w14:paraId="055D566B" w14:textId="77777777" w:rsidR="00C47CA1" w:rsidRPr="00C3621C" w:rsidRDefault="00C47CA1" w:rsidP="00C3621C">
            <w:pPr>
              <w:spacing w:before="60" w:after="60"/>
              <w:jc w:val="center"/>
              <w:rPr>
                <w:rFonts w:cs="Times New Roman"/>
                <w:color w:val="000000" w:themeColor="text1"/>
                <w:sz w:val="26"/>
                <w:szCs w:val="26"/>
                <w:lang w:val="vi-VN"/>
              </w:rPr>
            </w:pPr>
            <w:r w:rsidRPr="00C3621C">
              <w:rPr>
                <w:rFonts w:cs="Times New Roman"/>
                <w:color w:val="000000" w:themeColor="text1"/>
                <w:sz w:val="26"/>
                <w:szCs w:val="26"/>
                <w:lang w:val="vi-VN"/>
              </w:rPr>
              <w:t>(2 – 14)</w:t>
            </w:r>
          </w:p>
        </w:tc>
        <w:tc>
          <w:tcPr>
            <w:tcW w:w="1129" w:type="dxa"/>
            <w:shd w:val="clear" w:color="auto" w:fill="auto"/>
            <w:vAlign w:val="center"/>
          </w:tcPr>
          <w:p w14:paraId="68C8F0C1" w14:textId="77777777" w:rsidR="00C47CA1" w:rsidRPr="00C3621C" w:rsidRDefault="00C47CA1" w:rsidP="00C3621C">
            <w:pPr>
              <w:spacing w:before="60" w:after="60"/>
              <w:jc w:val="center"/>
              <w:rPr>
                <w:rFonts w:cs="Times New Roman"/>
                <w:color w:val="000000" w:themeColor="text1"/>
                <w:sz w:val="26"/>
                <w:szCs w:val="26"/>
                <w:lang w:val="vi-VN"/>
              </w:rPr>
            </w:pPr>
            <w:r w:rsidRPr="00C3621C">
              <w:rPr>
                <w:rFonts w:cs="Times New Roman"/>
                <w:color w:val="000000" w:themeColor="text1"/>
                <w:sz w:val="26"/>
                <w:szCs w:val="26"/>
                <w:lang w:val="vi-VN"/>
              </w:rPr>
              <w:t>7,6</w:t>
            </w:r>
          </w:p>
          <w:p w14:paraId="7FC90A8E" w14:textId="77777777" w:rsidR="00C47CA1" w:rsidRPr="00C3621C" w:rsidRDefault="00C47CA1" w:rsidP="00C3621C">
            <w:pPr>
              <w:spacing w:before="60" w:after="60"/>
              <w:jc w:val="center"/>
              <w:rPr>
                <w:rFonts w:cs="Times New Roman"/>
                <w:color w:val="000000" w:themeColor="text1"/>
                <w:sz w:val="26"/>
                <w:szCs w:val="26"/>
                <w:lang w:val="vi-VN"/>
              </w:rPr>
            </w:pPr>
            <w:r w:rsidRPr="00C3621C">
              <w:rPr>
                <w:rFonts w:cs="Times New Roman"/>
                <w:color w:val="000000" w:themeColor="text1"/>
                <w:sz w:val="26"/>
                <w:szCs w:val="26"/>
                <w:lang w:val="vi-VN"/>
              </w:rPr>
              <w:t>(3 – 12)</w:t>
            </w:r>
          </w:p>
        </w:tc>
        <w:tc>
          <w:tcPr>
            <w:tcW w:w="1134" w:type="dxa"/>
            <w:shd w:val="clear" w:color="auto" w:fill="auto"/>
            <w:vAlign w:val="center"/>
          </w:tcPr>
          <w:p w14:paraId="5EA6DFBF" w14:textId="77777777" w:rsidR="00C47CA1" w:rsidRPr="00C3621C" w:rsidRDefault="00C47CA1" w:rsidP="00C3621C">
            <w:pPr>
              <w:spacing w:before="60" w:after="60"/>
              <w:jc w:val="center"/>
              <w:rPr>
                <w:rFonts w:cs="Times New Roman"/>
                <w:color w:val="000000" w:themeColor="text1"/>
                <w:sz w:val="26"/>
                <w:szCs w:val="26"/>
                <w:lang w:val="vi-VN"/>
              </w:rPr>
            </w:pPr>
            <w:r w:rsidRPr="00C3621C">
              <w:rPr>
                <w:rFonts w:cs="Times New Roman"/>
                <w:color w:val="000000" w:themeColor="text1"/>
                <w:sz w:val="26"/>
                <w:szCs w:val="26"/>
                <w:lang w:val="vi-VN"/>
              </w:rPr>
              <w:t>6,5</w:t>
            </w:r>
          </w:p>
          <w:p w14:paraId="42E28D76" w14:textId="77777777" w:rsidR="00C47CA1" w:rsidRPr="00C3621C" w:rsidRDefault="00C47CA1" w:rsidP="00C3621C">
            <w:pPr>
              <w:spacing w:before="60" w:after="60"/>
              <w:jc w:val="center"/>
              <w:rPr>
                <w:rFonts w:cs="Times New Roman"/>
                <w:color w:val="000000" w:themeColor="text1"/>
                <w:sz w:val="26"/>
                <w:szCs w:val="26"/>
                <w:lang w:val="vi-VN"/>
              </w:rPr>
            </w:pPr>
            <w:r w:rsidRPr="00C3621C">
              <w:rPr>
                <w:rFonts w:cs="Times New Roman"/>
                <w:color w:val="000000" w:themeColor="text1"/>
                <w:sz w:val="26"/>
                <w:szCs w:val="26"/>
                <w:lang w:val="vi-VN"/>
              </w:rPr>
              <w:t>(2 – 20)</w:t>
            </w:r>
          </w:p>
        </w:tc>
      </w:tr>
      <w:tr w:rsidR="00C47CA1" w:rsidRPr="008B5CCF" w14:paraId="2805075F" w14:textId="77777777" w:rsidTr="00A41374">
        <w:trPr>
          <w:tblHeader/>
          <w:jc w:val="center"/>
        </w:trPr>
        <w:tc>
          <w:tcPr>
            <w:tcW w:w="9634" w:type="dxa"/>
            <w:gridSpan w:val="8"/>
            <w:shd w:val="clear" w:color="auto" w:fill="auto"/>
            <w:vAlign w:val="center"/>
          </w:tcPr>
          <w:p w14:paraId="73E80B43" w14:textId="77777777" w:rsidR="00C47CA1" w:rsidRPr="008B5CCF" w:rsidRDefault="00C47CA1" w:rsidP="00C3621C">
            <w:pPr>
              <w:spacing w:before="60" w:after="60"/>
              <w:jc w:val="both"/>
              <w:rPr>
                <w:rFonts w:cs="Times New Roman"/>
                <w:b/>
                <w:bCs/>
                <w:color w:val="000000" w:themeColor="text1"/>
                <w:sz w:val="26"/>
                <w:szCs w:val="26"/>
                <w:lang w:val="vi-VN"/>
              </w:rPr>
            </w:pPr>
            <w:r w:rsidRPr="008B5CCF">
              <w:rPr>
                <w:rFonts w:cs="Times New Roman"/>
                <w:b/>
                <w:bCs/>
                <w:color w:val="000000" w:themeColor="text1"/>
                <w:sz w:val="26"/>
                <w:szCs w:val="26"/>
                <w:lang w:val="vi-VN"/>
              </w:rPr>
              <w:t>Số nhân lực TB/ TYT xã theo phân vùng xã</w:t>
            </w:r>
          </w:p>
        </w:tc>
      </w:tr>
      <w:tr w:rsidR="00C47CA1" w:rsidRPr="008B5CCF" w14:paraId="461368A1" w14:textId="77777777" w:rsidTr="00A41374">
        <w:trPr>
          <w:tblHeader/>
          <w:jc w:val="center"/>
        </w:trPr>
        <w:tc>
          <w:tcPr>
            <w:tcW w:w="1276" w:type="dxa"/>
            <w:shd w:val="clear" w:color="auto" w:fill="auto"/>
            <w:vAlign w:val="center"/>
          </w:tcPr>
          <w:p w14:paraId="63F88F11" w14:textId="77777777" w:rsidR="00C47CA1" w:rsidRPr="008B5CCF" w:rsidRDefault="00C47CA1" w:rsidP="00C3621C">
            <w:pPr>
              <w:spacing w:before="60" w:after="60"/>
              <w:jc w:val="both"/>
              <w:rPr>
                <w:rFonts w:cs="Times New Roman"/>
                <w:color w:val="000000" w:themeColor="text1"/>
                <w:sz w:val="26"/>
                <w:szCs w:val="26"/>
                <w:lang w:val="vi-VN"/>
              </w:rPr>
            </w:pPr>
            <w:r w:rsidRPr="008B5CCF">
              <w:rPr>
                <w:rFonts w:cs="Times New Roman"/>
                <w:color w:val="000000" w:themeColor="text1"/>
                <w:sz w:val="26"/>
                <w:szCs w:val="26"/>
                <w:lang w:val="vi-VN"/>
              </w:rPr>
              <w:t xml:space="preserve">Xã vùng 1 </w:t>
            </w:r>
          </w:p>
        </w:tc>
        <w:tc>
          <w:tcPr>
            <w:tcW w:w="1129" w:type="dxa"/>
            <w:shd w:val="clear" w:color="auto" w:fill="auto"/>
            <w:vAlign w:val="center"/>
          </w:tcPr>
          <w:p w14:paraId="51956AEC"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7,3</w:t>
            </w:r>
          </w:p>
          <w:p w14:paraId="6C33C137"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(3 – 16)</w:t>
            </w:r>
          </w:p>
        </w:tc>
        <w:tc>
          <w:tcPr>
            <w:tcW w:w="1281" w:type="dxa"/>
            <w:shd w:val="clear" w:color="auto" w:fill="auto"/>
            <w:vAlign w:val="center"/>
          </w:tcPr>
          <w:p w14:paraId="188840E3"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5,8</w:t>
            </w:r>
          </w:p>
          <w:p w14:paraId="3E2DF924"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(3 – 15)</w:t>
            </w:r>
          </w:p>
        </w:tc>
        <w:tc>
          <w:tcPr>
            <w:tcW w:w="1412" w:type="dxa"/>
            <w:shd w:val="clear" w:color="auto" w:fill="auto"/>
            <w:vAlign w:val="center"/>
          </w:tcPr>
          <w:p w14:paraId="04BBA828"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6,4</w:t>
            </w:r>
          </w:p>
          <w:p w14:paraId="2E2EC459"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(3 – 14)</w:t>
            </w:r>
          </w:p>
        </w:tc>
        <w:tc>
          <w:tcPr>
            <w:tcW w:w="1134" w:type="dxa"/>
            <w:shd w:val="clear" w:color="auto" w:fill="auto"/>
            <w:vAlign w:val="center"/>
          </w:tcPr>
          <w:p w14:paraId="532F5E8D"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6,5</w:t>
            </w:r>
          </w:p>
          <w:p w14:paraId="5B4B275B"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(3 – 10)</w:t>
            </w:r>
          </w:p>
        </w:tc>
        <w:tc>
          <w:tcPr>
            <w:tcW w:w="1139" w:type="dxa"/>
            <w:shd w:val="clear" w:color="auto" w:fill="auto"/>
            <w:vAlign w:val="center"/>
          </w:tcPr>
          <w:p w14:paraId="6D31A99E"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7,1</w:t>
            </w:r>
          </w:p>
          <w:p w14:paraId="25451141"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(2 – 14)</w:t>
            </w:r>
          </w:p>
        </w:tc>
        <w:tc>
          <w:tcPr>
            <w:tcW w:w="1129" w:type="dxa"/>
            <w:shd w:val="clear" w:color="auto" w:fill="auto"/>
            <w:vAlign w:val="center"/>
          </w:tcPr>
          <w:p w14:paraId="65B3B205"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7,5</w:t>
            </w:r>
          </w:p>
          <w:p w14:paraId="39C147A1"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(3 – 12)</w:t>
            </w:r>
          </w:p>
        </w:tc>
        <w:tc>
          <w:tcPr>
            <w:tcW w:w="1134" w:type="dxa"/>
            <w:shd w:val="clear" w:color="auto" w:fill="auto"/>
            <w:vAlign w:val="center"/>
          </w:tcPr>
          <w:p w14:paraId="46E5AED9"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6,8</w:t>
            </w:r>
          </w:p>
          <w:p w14:paraId="74719FFB"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(2 – 16)</w:t>
            </w:r>
          </w:p>
        </w:tc>
      </w:tr>
      <w:tr w:rsidR="00C47CA1" w:rsidRPr="008B5CCF" w14:paraId="3CB3C79E" w14:textId="77777777" w:rsidTr="00A41374">
        <w:trPr>
          <w:tblHeader/>
          <w:jc w:val="center"/>
        </w:trPr>
        <w:tc>
          <w:tcPr>
            <w:tcW w:w="1276" w:type="dxa"/>
            <w:shd w:val="clear" w:color="auto" w:fill="auto"/>
            <w:vAlign w:val="center"/>
          </w:tcPr>
          <w:p w14:paraId="71A1B97C" w14:textId="77777777" w:rsidR="00C47CA1" w:rsidRPr="008B5CCF" w:rsidRDefault="00C47CA1" w:rsidP="00C3621C">
            <w:pPr>
              <w:spacing w:before="60" w:after="60"/>
              <w:jc w:val="both"/>
              <w:rPr>
                <w:rFonts w:cs="Times New Roman"/>
                <w:color w:val="000000" w:themeColor="text1"/>
                <w:sz w:val="26"/>
                <w:szCs w:val="26"/>
                <w:lang w:val="vi-VN"/>
              </w:rPr>
            </w:pPr>
            <w:r w:rsidRPr="008B5CCF">
              <w:rPr>
                <w:rFonts w:cs="Times New Roman"/>
                <w:color w:val="000000" w:themeColor="text1"/>
                <w:sz w:val="26"/>
                <w:szCs w:val="26"/>
                <w:lang w:val="vi-VN"/>
              </w:rPr>
              <w:t>Xã vùng 2</w:t>
            </w:r>
          </w:p>
        </w:tc>
        <w:tc>
          <w:tcPr>
            <w:tcW w:w="1129" w:type="dxa"/>
            <w:shd w:val="clear" w:color="auto" w:fill="auto"/>
            <w:vAlign w:val="center"/>
          </w:tcPr>
          <w:p w14:paraId="6455B172"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6,5</w:t>
            </w:r>
          </w:p>
          <w:p w14:paraId="468555BB"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(3 – 17)</w:t>
            </w:r>
          </w:p>
        </w:tc>
        <w:tc>
          <w:tcPr>
            <w:tcW w:w="1281" w:type="dxa"/>
            <w:shd w:val="clear" w:color="auto" w:fill="auto"/>
            <w:vAlign w:val="center"/>
          </w:tcPr>
          <w:p w14:paraId="0436AF51"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6,1</w:t>
            </w:r>
          </w:p>
          <w:p w14:paraId="40F07BBC"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(2 – 12)</w:t>
            </w:r>
          </w:p>
        </w:tc>
        <w:tc>
          <w:tcPr>
            <w:tcW w:w="1412" w:type="dxa"/>
            <w:shd w:val="clear" w:color="auto" w:fill="auto"/>
            <w:vAlign w:val="center"/>
          </w:tcPr>
          <w:p w14:paraId="64C7B5CF"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6,2</w:t>
            </w:r>
          </w:p>
          <w:p w14:paraId="5C96B039"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(2 – 17)</w:t>
            </w:r>
          </w:p>
        </w:tc>
        <w:tc>
          <w:tcPr>
            <w:tcW w:w="1134" w:type="dxa"/>
            <w:shd w:val="clear" w:color="auto" w:fill="auto"/>
            <w:vAlign w:val="center"/>
          </w:tcPr>
          <w:p w14:paraId="1BF3555F"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6,4</w:t>
            </w:r>
          </w:p>
          <w:p w14:paraId="611EEF1B"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(3 – 11)</w:t>
            </w:r>
          </w:p>
        </w:tc>
        <w:tc>
          <w:tcPr>
            <w:tcW w:w="1139" w:type="dxa"/>
            <w:shd w:val="clear" w:color="auto" w:fill="auto"/>
            <w:vAlign w:val="center"/>
          </w:tcPr>
          <w:p w14:paraId="7AC7D797"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7,5</w:t>
            </w:r>
          </w:p>
          <w:p w14:paraId="5FA6B490"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(3 – 12)</w:t>
            </w:r>
          </w:p>
        </w:tc>
        <w:tc>
          <w:tcPr>
            <w:tcW w:w="1129" w:type="dxa"/>
            <w:shd w:val="clear" w:color="auto" w:fill="auto"/>
            <w:vAlign w:val="center"/>
          </w:tcPr>
          <w:p w14:paraId="1969EA22"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7,5</w:t>
            </w:r>
          </w:p>
          <w:p w14:paraId="0F47CA75"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(3 – 12)</w:t>
            </w:r>
          </w:p>
        </w:tc>
        <w:tc>
          <w:tcPr>
            <w:tcW w:w="1134" w:type="dxa"/>
            <w:shd w:val="clear" w:color="auto" w:fill="auto"/>
            <w:vAlign w:val="center"/>
          </w:tcPr>
          <w:p w14:paraId="502EB582"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6,6</w:t>
            </w:r>
          </w:p>
          <w:p w14:paraId="2AF60F40"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(2 – 17)</w:t>
            </w:r>
          </w:p>
        </w:tc>
      </w:tr>
      <w:tr w:rsidR="00C47CA1" w:rsidRPr="008B5CCF" w14:paraId="109CE148" w14:textId="77777777" w:rsidTr="00A41374">
        <w:trPr>
          <w:tblHeader/>
          <w:jc w:val="center"/>
        </w:trPr>
        <w:tc>
          <w:tcPr>
            <w:tcW w:w="1276" w:type="dxa"/>
            <w:shd w:val="clear" w:color="auto" w:fill="auto"/>
            <w:vAlign w:val="center"/>
          </w:tcPr>
          <w:p w14:paraId="57FDC92C" w14:textId="77777777" w:rsidR="00C47CA1" w:rsidRPr="008B5CCF" w:rsidRDefault="00C47CA1" w:rsidP="00C3621C">
            <w:pPr>
              <w:spacing w:before="60" w:after="60"/>
              <w:jc w:val="both"/>
              <w:rPr>
                <w:rFonts w:cs="Times New Roman"/>
                <w:color w:val="000000" w:themeColor="text1"/>
                <w:sz w:val="26"/>
                <w:szCs w:val="26"/>
                <w:lang w:val="vi-VN"/>
              </w:rPr>
            </w:pPr>
            <w:r w:rsidRPr="008B5CCF">
              <w:rPr>
                <w:rFonts w:cs="Times New Roman"/>
                <w:color w:val="000000" w:themeColor="text1"/>
                <w:sz w:val="26"/>
                <w:szCs w:val="26"/>
                <w:lang w:val="vi-VN"/>
              </w:rPr>
              <w:t>Xã vùng 3</w:t>
            </w:r>
          </w:p>
        </w:tc>
        <w:tc>
          <w:tcPr>
            <w:tcW w:w="1129" w:type="dxa"/>
            <w:shd w:val="clear" w:color="auto" w:fill="auto"/>
            <w:vAlign w:val="center"/>
          </w:tcPr>
          <w:p w14:paraId="3E1B6F7B"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6,0</w:t>
            </w:r>
          </w:p>
          <w:p w14:paraId="3D909B00"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(3 – 12)</w:t>
            </w:r>
          </w:p>
        </w:tc>
        <w:tc>
          <w:tcPr>
            <w:tcW w:w="1281" w:type="dxa"/>
            <w:shd w:val="clear" w:color="auto" w:fill="auto"/>
            <w:vAlign w:val="center"/>
          </w:tcPr>
          <w:p w14:paraId="6F971641"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5,6</w:t>
            </w:r>
          </w:p>
          <w:p w14:paraId="123DB1DA"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(2 – 13)</w:t>
            </w:r>
          </w:p>
        </w:tc>
        <w:tc>
          <w:tcPr>
            <w:tcW w:w="1412" w:type="dxa"/>
            <w:shd w:val="clear" w:color="auto" w:fill="auto"/>
            <w:vAlign w:val="center"/>
          </w:tcPr>
          <w:p w14:paraId="63DCC3F2"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6,1</w:t>
            </w:r>
          </w:p>
          <w:p w14:paraId="27560D42"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(3 – 20)</w:t>
            </w:r>
          </w:p>
        </w:tc>
        <w:tc>
          <w:tcPr>
            <w:tcW w:w="1134" w:type="dxa"/>
            <w:shd w:val="clear" w:color="auto" w:fill="auto"/>
            <w:vAlign w:val="center"/>
          </w:tcPr>
          <w:p w14:paraId="2B47577F"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6,9</w:t>
            </w:r>
          </w:p>
          <w:p w14:paraId="6AF477A7"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(2 – 13)</w:t>
            </w:r>
          </w:p>
        </w:tc>
        <w:tc>
          <w:tcPr>
            <w:tcW w:w="1139" w:type="dxa"/>
            <w:shd w:val="clear" w:color="auto" w:fill="auto"/>
            <w:vAlign w:val="center"/>
          </w:tcPr>
          <w:p w14:paraId="3F9F3DAD"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6,9</w:t>
            </w:r>
          </w:p>
          <w:p w14:paraId="5B0DE100"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(2 – 14)</w:t>
            </w:r>
          </w:p>
        </w:tc>
        <w:tc>
          <w:tcPr>
            <w:tcW w:w="1129" w:type="dxa"/>
            <w:shd w:val="clear" w:color="auto" w:fill="auto"/>
            <w:vAlign w:val="center"/>
          </w:tcPr>
          <w:p w14:paraId="3E7D9DF5"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7,8</w:t>
            </w:r>
          </w:p>
          <w:p w14:paraId="74219B7D"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(4 – 12)</w:t>
            </w:r>
          </w:p>
        </w:tc>
        <w:tc>
          <w:tcPr>
            <w:tcW w:w="1134" w:type="dxa"/>
            <w:shd w:val="clear" w:color="auto" w:fill="auto"/>
            <w:vAlign w:val="center"/>
          </w:tcPr>
          <w:p w14:paraId="4857024C"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6,2</w:t>
            </w:r>
          </w:p>
          <w:p w14:paraId="4CFFE910" w14:textId="77777777" w:rsidR="00C47CA1" w:rsidRPr="008B5CCF" w:rsidRDefault="00C47CA1"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(2 – 20)</w:t>
            </w:r>
          </w:p>
        </w:tc>
      </w:tr>
    </w:tbl>
    <w:p w14:paraId="24927EE6" w14:textId="77777777" w:rsidR="00C47CA1" w:rsidRPr="008B5CCF" w:rsidRDefault="00C47CA1" w:rsidP="008B5CCF">
      <w:pPr>
        <w:spacing w:line="276" w:lineRule="auto"/>
        <w:ind w:firstLine="567"/>
        <w:jc w:val="both"/>
        <w:rPr>
          <w:rFonts w:cs="Times New Roman"/>
          <w:i/>
          <w:iCs/>
          <w:noProof/>
          <w:color w:val="000000" w:themeColor="text1"/>
          <w:sz w:val="26"/>
          <w:szCs w:val="26"/>
          <w:lang w:val="vi-VN"/>
        </w:rPr>
      </w:pPr>
      <w:r w:rsidRPr="008B5CCF">
        <w:rPr>
          <w:rFonts w:cs="Times New Roman"/>
          <w:i/>
          <w:iCs/>
          <w:noProof/>
          <w:color w:val="000000" w:themeColor="text1"/>
          <w:sz w:val="26"/>
          <w:szCs w:val="26"/>
          <w:lang w:val="vi-VN"/>
        </w:rPr>
        <w:t>*TYT xã Vạn Thạnh, huyện Vạn Ninh, tỉnh Khánh Hoà</w:t>
      </w:r>
    </w:p>
    <w:p w14:paraId="4B858A0B" w14:textId="3DCB4AFA" w:rsidR="00A41374" w:rsidRDefault="00A41374" w:rsidP="00A41374">
      <w:pPr>
        <w:spacing w:before="120" w:line="276" w:lineRule="auto"/>
        <w:ind w:firstLine="567"/>
        <w:jc w:val="both"/>
        <w:rPr>
          <w:rFonts w:cs="Times New Roman"/>
          <w:noProof/>
          <w:color w:val="000000" w:themeColor="text1"/>
          <w:sz w:val="26"/>
          <w:szCs w:val="26"/>
          <w:lang w:val="vi-VN"/>
        </w:rPr>
      </w:pPr>
      <w:r w:rsidRPr="008B5CCF">
        <w:rPr>
          <w:rFonts w:cs="Times New Roman"/>
          <w:noProof/>
          <w:color w:val="000000" w:themeColor="text1"/>
          <w:sz w:val="26"/>
          <w:szCs w:val="26"/>
          <w:lang w:val="vi-VN"/>
        </w:rPr>
        <w:t xml:space="preserve">Tuy nhiên khi tính toán số TYT xã có số nhân lực dưới mức </w:t>
      </w:r>
      <w:r w:rsidR="00534B4F">
        <w:rPr>
          <w:rFonts w:cs="Times New Roman"/>
          <w:noProof/>
          <w:color w:val="000000" w:themeColor="text1"/>
          <w:sz w:val="26"/>
          <w:szCs w:val="26"/>
          <w:lang w:val="vi-VN"/>
        </w:rPr>
        <w:t>quy</w:t>
      </w:r>
      <w:r w:rsidRPr="008B5CCF">
        <w:rPr>
          <w:rFonts w:cs="Times New Roman"/>
          <w:noProof/>
          <w:color w:val="000000" w:themeColor="text1"/>
          <w:sz w:val="26"/>
          <w:szCs w:val="26"/>
          <w:lang w:val="vi-VN"/>
        </w:rPr>
        <w:t xml:space="preserve"> định tối thiểu thì có tới 9% (869 trạm) TYT xã chỉ có từ 2-4 người/TYT và tỷ lệ TYT có số người dưới mức </w:t>
      </w:r>
      <w:r w:rsidR="00534B4F">
        <w:rPr>
          <w:rFonts w:cs="Times New Roman"/>
          <w:noProof/>
          <w:color w:val="000000" w:themeColor="text1"/>
          <w:sz w:val="26"/>
          <w:szCs w:val="26"/>
          <w:lang w:val="vi-VN"/>
        </w:rPr>
        <w:t>quy</w:t>
      </w:r>
      <w:r w:rsidRPr="008B5CCF">
        <w:rPr>
          <w:rFonts w:cs="Times New Roman"/>
          <w:noProof/>
          <w:color w:val="000000" w:themeColor="text1"/>
          <w:sz w:val="26"/>
          <w:szCs w:val="26"/>
          <w:lang w:val="vi-VN"/>
        </w:rPr>
        <w:t xml:space="preserve"> định cao nhất tập trung ở các xã vùng 3 với 10,6%. Khi xem xét giữa các vùng kinh tế xã hội thấy rằng, tỷ lệ TYT xã chỉ có từ 2-4 người đặc biệt cao ở khu vực Trung du miền núi phía Bắc (17,2%) và rải đều ở cả 3 phân vùng xã với tỷ lệ lần lượt là 15,5% (xã vùng 1), 18,3% (xã vùng 2) và 17,5% ở xã vùng 3</w:t>
      </w:r>
      <w:r>
        <w:rPr>
          <w:rFonts w:cs="Times New Roman"/>
          <w:noProof/>
          <w:color w:val="000000" w:themeColor="text1"/>
          <w:sz w:val="26"/>
          <w:szCs w:val="26"/>
          <w:lang w:val="vi-VN"/>
        </w:rPr>
        <w:t xml:space="preserve"> </w:t>
      </w:r>
      <w:r w:rsidRPr="008018DC">
        <w:rPr>
          <w:rFonts w:cs="Times New Roman"/>
          <w:i/>
          <w:iCs/>
          <w:noProof/>
          <w:color w:val="000000" w:themeColor="text1"/>
          <w:sz w:val="26"/>
          <w:szCs w:val="26"/>
          <w:lang w:val="vi-VN"/>
        </w:rPr>
        <w:t>(</w:t>
      </w:r>
      <w:r w:rsidR="008018DC" w:rsidRPr="008018DC">
        <w:rPr>
          <w:rFonts w:cs="Times New Roman"/>
          <w:i/>
          <w:iCs/>
          <w:noProof/>
          <w:color w:val="000000" w:themeColor="text1"/>
          <w:sz w:val="26"/>
          <w:szCs w:val="26"/>
          <w:lang w:val="vi-VN"/>
        </w:rPr>
        <w:t>B</w:t>
      </w:r>
      <w:r w:rsidRPr="008018DC">
        <w:rPr>
          <w:rFonts w:cs="Times New Roman"/>
          <w:i/>
          <w:iCs/>
          <w:noProof/>
          <w:color w:val="000000" w:themeColor="text1"/>
          <w:sz w:val="26"/>
          <w:szCs w:val="26"/>
          <w:lang w:val="vi-VN"/>
        </w:rPr>
        <w:t>ảng 8)</w:t>
      </w:r>
      <w:r>
        <w:rPr>
          <w:rFonts w:cs="Times New Roman"/>
          <w:noProof/>
          <w:color w:val="000000" w:themeColor="text1"/>
          <w:sz w:val="26"/>
          <w:szCs w:val="26"/>
          <w:lang w:val="vi-VN"/>
        </w:rPr>
        <w:t>.</w:t>
      </w:r>
    </w:p>
    <w:p w14:paraId="1DE3862F" w14:textId="41F44CF1" w:rsidR="00A41374" w:rsidRPr="00A41374" w:rsidRDefault="00A41374" w:rsidP="00A41374">
      <w:pPr>
        <w:pStyle w:val="Caption"/>
        <w:keepNext/>
        <w:spacing w:before="120" w:after="120"/>
        <w:jc w:val="center"/>
        <w:rPr>
          <w:rFonts w:cs="Times New Roman"/>
          <w:b/>
          <w:bCs/>
          <w:i w:val="0"/>
          <w:iCs w:val="0"/>
          <w:color w:val="000000" w:themeColor="text1"/>
          <w:sz w:val="26"/>
          <w:szCs w:val="26"/>
          <w:lang w:val="vi-VN"/>
        </w:rPr>
      </w:pPr>
      <w:r w:rsidRPr="00A41374">
        <w:rPr>
          <w:rFonts w:cs="Times New Roman"/>
          <w:b/>
          <w:bCs/>
          <w:i w:val="0"/>
          <w:iCs w:val="0"/>
          <w:color w:val="000000" w:themeColor="text1"/>
          <w:sz w:val="26"/>
          <w:szCs w:val="26"/>
          <w:lang w:val="vi-VN"/>
        </w:rPr>
        <w:t xml:space="preserve">Bảng </w:t>
      </w:r>
      <w:r w:rsidRPr="00A41374">
        <w:rPr>
          <w:rFonts w:cs="Times New Roman"/>
          <w:b/>
          <w:bCs/>
          <w:i w:val="0"/>
          <w:iCs w:val="0"/>
          <w:color w:val="000000" w:themeColor="text1"/>
          <w:sz w:val="26"/>
          <w:szCs w:val="26"/>
          <w:lang w:val="vi-VN"/>
        </w:rPr>
        <w:fldChar w:fldCharType="begin"/>
      </w:r>
      <w:r w:rsidRPr="00A41374">
        <w:rPr>
          <w:rFonts w:cs="Times New Roman"/>
          <w:b/>
          <w:bCs/>
          <w:i w:val="0"/>
          <w:iCs w:val="0"/>
          <w:color w:val="000000" w:themeColor="text1"/>
          <w:sz w:val="26"/>
          <w:szCs w:val="26"/>
          <w:lang w:val="vi-VN"/>
        </w:rPr>
        <w:instrText xml:space="preserve"> SEQ Bảng \* ARABIC </w:instrText>
      </w:r>
      <w:r w:rsidRPr="00A41374">
        <w:rPr>
          <w:rFonts w:cs="Times New Roman"/>
          <w:b/>
          <w:bCs/>
          <w:i w:val="0"/>
          <w:iCs w:val="0"/>
          <w:color w:val="000000" w:themeColor="text1"/>
          <w:sz w:val="26"/>
          <w:szCs w:val="26"/>
          <w:lang w:val="vi-VN"/>
        </w:rPr>
        <w:fldChar w:fldCharType="separate"/>
      </w:r>
      <w:r w:rsidR="0068245B">
        <w:rPr>
          <w:rFonts w:cs="Times New Roman"/>
          <w:b/>
          <w:bCs/>
          <w:i w:val="0"/>
          <w:iCs w:val="0"/>
          <w:noProof/>
          <w:color w:val="000000" w:themeColor="text1"/>
          <w:sz w:val="26"/>
          <w:szCs w:val="26"/>
          <w:lang w:val="vi-VN"/>
        </w:rPr>
        <w:t>8</w:t>
      </w:r>
      <w:r w:rsidRPr="00A41374">
        <w:rPr>
          <w:rFonts w:cs="Times New Roman"/>
          <w:b/>
          <w:bCs/>
          <w:i w:val="0"/>
          <w:iCs w:val="0"/>
          <w:color w:val="000000" w:themeColor="text1"/>
          <w:sz w:val="26"/>
          <w:szCs w:val="26"/>
          <w:lang w:val="vi-VN"/>
        </w:rPr>
        <w:fldChar w:fldCharType="end"/>
      </w:r>
      <w:r w:rsidRPr="00A41374">
        <w:rPr>
          <w:rFonts w:cs="Times New Roman"/>
          <w:b/>
          <w:bCs/>
          <w:i w:val="0"/>
          <w:iCs w:val="0"/>
          <w:color w:val="000000" w:themeColor="text1"/>
          <w:sz w:val="26"/>
          <w:szCs w:val="26"/>
          <w:lang w:val="vi-VN"/>
        </w:rPr>
        <w:t>.</w:t>
      </w:r>
      <w:r>
        <w:rPr>
          <w:rFonts w:cs="Times New Roman"/>
          <w:b/>
          <w:bCs/>
          <w:i w:val="0"/>
          <w:iCs w:val="0"/>
          <w:color w:val="000000" w:themeColor="text1"/>
          <w:sz w:val="26"/>
          <w:szCs w:val="26"/>
          <w:lang w:val="vi-VN"/>
        </w:rPr>
        <w:t xml:space="preserve"> Tỷ lệ xã có số nhân lực dưới mức </w:t>
      </w:r>
      <w:r w:rsidR="00534B4F">
        <w:rPr>
          <w:rFonts w:cs="Times New Roman"/>
          <w:b/>
          <w:bCs/>
          <w:i w:val="0"/>
          <w:iCs w:val="0"/>
          <w:color w:val="000000" w:themeColor="text1"/>
          <w:sz w:val="26"/>
          <w:szCs w:val="26"/>
          <w:lang w:val="vi-VN"/>
        </w:rPr>
        <w:t>quy</w:t>
      </w:r>
      <w:r>
        <w:rPr>
          <w:rFonts w:cs="Times New Roman"/>
          <w:b/>
          <w:bCs/>
          <w:i w:val="0"/>
          <w:iCs w:val="0"/>
          <w:color w:val="000000" w:themeColor="text1"/>
          <w:sz w:val="26"/>
          <w:szCs w:val="26"/>
          <w:lang w:val="vi-VN"/>
        </w:rPr>
        <w:t xml:space="preserve"> định tối thiểu </w:t>
      </w:r>
      <w:r w:rsidRPr="00A41374">
        <w:rPr>
          <w:rFonts w:cs="Times New Roman"/>
          <w:b/>
          <w:bCs/>
          <w:i w:val="0"/>
          <w:iCs w:val="0"/>
          <w:color w:val="000000" w:themeColor="text1"/>
          <w:sz w:val="26"/>
          <w:szCs w:val="26"/>
          <w:lang w:val="vi-VN"/>
        </w:rPr>
        <w:t>phân theo vùng của xã và vùng kinh tế xã hội (số liệu của 57 tỉnh/TP</w:t>
      </w:r>
      <w:r w:rsidR="00A06F58">
        <w:rPr>
          <w:rFonts w:cs="Times New Roman"/>
          <w:b/>
          <w:bCs/>
          <w:i w:val="0"/>
          <w:iCs w:val="0"/>
          <w:color w:val="000000" w:themeColor="text1"/>
          <w:sz w:val="26"/>
          <w:szCs w:val="26"/>
          <w:lang w:val="vi-VN"/>
        </w:rPr>
        <w:t xml:space="preserve"> năm 2023</w:t>
      </w:r>
      <w:r w:rsidRPr="00A41374">
        <w:rPr>
          <w:rFonts w:cs="Times New Roman"/>
          <w:b/>
          <w:bCs/>
          <w:i w:val="0"/>
          <w:iCs w:val="0"/>
          <w:color w:val="000000" w:themeColor="text1"/>
          <w:sz w:val="26"/>
          <w:szCs w:val="26"/>
          <w:lang w:val="vi-VN"/>
        </w:rPr>
        <w:t>)</w:t>
      </w:r>
    </w:p>
    <w:tbl>
      <w:tblPr>
        <w:tblStyle w:val="TableGrid"/>
        <w:tblW w:w="9634" w:type="dxa"/>
        <w:jc w:val="center"/>
        <w:tblLayout w:type="fixed"/>
        <w:tblLook w:val="04A0" w:firstRow="1" w:lastRow="0" w:firstColumn="1" w:lastColumn="0" w:noHBand="0" w:noVBand="1"/>
      </w:tblPr>
      <w:tblGrid>
        <w:gridCol w:w="1276"/>
        <w:gridCol w:w="1129"/>
        <w:gridCol w:w="1281"/>
        <w:gridCol w:w="1412"/>
        <w:gridCol w:w="1134"/>
        <w:gridCol w:w="1139"/>
        <w:gridCol w:w="1271"/>
        <w:gridCol w:w="992"/>
      </w:tblGrid>
      <w:tr w:rsidR="00A41374" w:rsidRPr="008B5CCF" w14:paraId="5F0A05BC" w14:textId="77777777" w:rsidTr="00A41374">
        <w:trPr>
          <w:tblHeader/>
          <w:jc w:val="center"/>
        </w:trPr>
        <w:tc>
          <w:tcPr>
            <w:tcW w:w="1276" w:type="dxa"/>
            <w:shd w:val="clear" w:color="auto" w:fill="auto"/>
          </w:tcPr>
          <w:p w14:paraId="4E6BDDE4" w14:textId="77777777" w:rsidR="00A41374" w:rsidRPr="008B5CCF" w:rsidRDefault="00A41374" w:rsidP="00A41374">
            <w:pPr>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t>Chỉ số</w:t>
            </w:r>
          </w:p>
        </w:tc>
        <w:tc>
          <w:tcPr>
            <w:tcW w:w="1129" w:type="dxa"/>
            <w:shd w:val="clear" w:color="auto" w:fill="auto"/>
          </w:tcPr>
          <w:p w14:paraId="1B2C42A8" w14:textId="77777777" w:rsidR="00A41374" w:rsidRPr="008B5CCF" w:rsidRDefault="00A41374" w:rsidP="00A41374">
            <w:pPr>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t>ĐB sông Hồng</w:t>
            </w:r>
          </w:p>
        </w:tc>
        <w:tc>
          <w:tcPr>
            <w:tcW w:w="1281" w:type="dxa"/>
            <w:shd w:val="clear" w:color="auto" w:fill="auto"/>
          </w:tcPr>
          <w:p w14:paraId="0C05DDCF" w14:textId="77777777" w:rsidR="00A41374" w:rsidRPr="008B5CCF" w:rsidRDefault="00A41374" w:rsidP="00A41374">
            <w:pPr>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t>TD và MN phía Bắc</w:t>
            </w:r>
          </w:p>
        </w:tc>
        <w:tc>
          <w:tcPr>
            <w:tcW w:w="1412" w:type="dxa"/>
            <w:shd w:val="clear" w:color="auto" w:fill="auto"/>
          </w:tcPr>
          <w:p w14:paraId="581AF935" w14:textId="77777777" w:rsidR="00A41374" w:rsidRPr="008B5CCF" w:rsidRDefault="00A41374" w:rsidP="00A41374">
            <w:pPr>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t>Bắc TB và DH miền Trung</w:t>
            </w:r>
          </w:p>
        </w:tc>
        <w:tc>
          <w:tcPr>
            <w:tcW w:w="1134" w:type="dxa"/>
            <w:shd w:val="clear" w:color="auto" w:fill="auto"/>
          </w:tcPr>
          <w:p w14:paraId="1DD74A23" w14:textId="77777777" w:rsidR="00A41374" w:rsidRPr="008B5CCF" w:rsidRDefault="00A41374" w:rsidP="00A41374">
            <w:pPr>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t>Tây Nguyên</w:t>
            </w:r>
          </w:p>
        </w:tc>
        <w:tc>
          <w:tcPr>
            <w:tcW w:w="1139" w:type="dxa"/>
            <w:shd w:val="clear" w:color="auto" w:fill="auto"/>
          </w:tcPr>
          <w:p w14:paraId="6743D90F" w14:textId="77777777" w:rsidR="00A41374" w:rsidRPr="008B5CCF" w:rsidRDefault="00A41374" w:rsidP="00A41374">
            <w:pPr>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t>Đông Nam Bộ</w:t>
            </w:r>
          </w:p>
        </w:tc>
        <w:tc>
          <w:tcPr>
            <w:tcW w:w="1271" w:type="dxa"/>
            <w:shd w:val="clear" w:color="auto" w:fill="auto"/>
          </w:tcPr>
          <w:p w14:paraId="30EB0511" w14:textId="17F836BB" w:rsidR="00A41374" w:rsidRPr="008B5CCF" w:rsidRDefault="00A41374" w:rsidP="00A41374">
            <w:pPr>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t>ĐB sông C</w:t>
            </w:r>
            <w:r>
              <w:rPr>
                <w:rFonts w:cs="Times New Roman"/>
                <w:b/>
                <w:bCs/>
                <w:color w:val="000000" w:themeColor="text1"/>
                <w:sz w:val="26"/>
                <w:szCs w:val="26"/>
                <w:lang w:val="vi-VN"/>
              </w:rPr>
              <w:t>ửu</w:t>
            </w:r>
            <w:r w:rsidRPr="008B5CCF">
              <w:rPr>
                <w:rFonts w:cs="Times New Roman"/>
                <w:b/>
                <w:bCs/>
                <w:color w:val="000000" w:themeColor="text1"/>
                <w:sz w:val="26"/>
                <w:szCs w:val="26"/>
                <w:lang w:val="vi-VN"/>
              </w:rPr>
              <w:t xml:space="preserve"> Long</w:t>
            </w:r>
          </w:p>
        </w:tc>
        <w:tc>
          <w:tcPr>
            <w:tcW w:w="992" w:type="dxa"/>
            <w:shd w:val="clear" w:color="auto" w:fill="auto"/>
          </w:tcPr>
          <w:p w14:paraId="432E373D" w14:textId="77777777" w:rsidR="00A41374" w:rsidRPr="008B5CCF" w:rsidRDefault="00A41374" w:rsidP="00A41374">
            <w:pPr>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t>Chung</w:t>
            </w:r>
          </w:p>
        </w:tc>
      </w:tr>
      <w:tr w:rsidR="00A41374" w:rsidRPr="008B5CCF" w14:paraId="4E823DD2" w14:textId="77777777" w:rsidTr="007E284B">
        <w:trPr>
          <w:tblHeader/>
          <w:jc w:val="center"/>
        </w:trPr>
        <w:tc>
          <w:tcPr>
            <w:tcW w:w="9634" w:type="dxa"/>
            <w:gridSpan w:val="8"/>
            <w:shd w:val="clear" w:color="auto" w:fill="auto"/>
            <w:vAlign w:val="center"/>
          </w:tcPr>
          <w:p w14:paraId="3D966A8B" w14:textId="1858E211" w:rsidR="00A41374" w:rsidRPr="008B5CCF" w:rsidRDefault="00A41374" w:rsidP="007E284B">
            <w:pPr>
              <w:spacing w:before="60" w:after="60"/>
              <w:rPr>
                <w:rFonts w:cs="Times New Roman"/>
                <w:b/>
                <w:bCs/>
                <w:color w:val="000000" w:themeColor="text1"/>
                <w:sz w:val="26"/>
                <w:szCs w:val="26"/>
                <w:lang w:val="vi-VN"/>
              </w:rPr>
            </w:pPr>
            <w:r w:rsidRPr="008B5CCF">
              <w:rPr>
                <w:rFonts w:cs="Times New Roman"/>
                <w:b/>
                <w:bCs/>
                <w:color w:val="000000" w:themeColor="text1"/>
                <w:sz w:val="26"/>
                <w:szCs w:val="26"/>
                <w:lang w:val="vi-VN"/>
              </w:rPr>
              <w:t xml:space="preserve">Tỷ lệ % TYT xã có số nhân lực dưới mức </w:t>
            </w:r>
            <w:r w:rsidR="00534B4F">
              <w:rPr>
                <w:rFonts w:cs="Times New Roman"/>
                <w:b/>
                <w:bCs/>
                <w:color w:val="000000" w:themeColor="text1"/>
                <w:sz w:val="26"/>
                <w:szCs w:val="26"/>
                <w:lang w:val="vi-VN"/>
              </w:rPr>
              <w:t>quy</w:t>
            </w:r>
            <w:r w:rsidRPr="008B5CCF">
              <w:rPr>
                <w:rFonts w:cs="Times New Roman"/>
                <w:b/>
                <w:bCs/>
                <w:color w:val="000000" w:themeColor="text1"/>
                <w:sz w:val="26"/>
                <w:szCs w:val="26"/>
                <w:lang w:val="vi-VN"/>
              </w:rPr>
              <w:t xml:space="preserve"> định tối thiểu (&lt;5 người)</w:t>
            </w:r>
          </w:p>
        </w:tc>
      </w:tr>
      <w:tr w:rsidR="00A41374" w:rsidRPr="008B5CCF" w14:paraId="7C358465" w14:textId="77777777" w:rsidTr="00A41374">
        <w:trPr>
          <w:tblHeader/>
          <w:jc w:val="center"/>
        </w:trPr>
        <w:tc>
          <w:tcPr>
            <w:tcW w:w="1276" w:type="dxa"/>
            <w:shd w:val="clear" w:color="auto" w:fill="auto"/>
            <w:vAlign w:val="center"/>
          </w:tcPr>
          <w:p w14:paraId="758A8DA2" w14:textId="77777777" w:rsidR="00A41374" w:rsidRPr="008B5CCF" w:rsidRDefault="00A41374" w:rsidP="007E284B">
            <w:pPr>
              <w:spacing w:before="60" w:after="60"/>
              <w:jc w:val="both"/>
              <w:rPr>
                <w:rFonts w:cs="Times New Roman"/>
                <w:color w:val="000000" w:themeColor="text1"/>
                <w:sz w:val="26"/>
                <w:szCs w:val="26"/>
                <w:lang w:val="vi-VN"/>
              </w:rPr>
            </w:pPr>
            <w:r w:rsidRPr="008B5CCF">
              <w:rPr>
                <w:rFonts w:cs="Times New Roman"/>
                <w:color w:val="000000" w:themeColor="text1"/>
                <w:sz w:val="26"/>
                <w:szCs w:val="26"/>
                <w:lang w:val="vi-VN"/>
              </w:rPr>
              <w:t>Chung</w:t>
            </w:r>
          </w:p>
        </w:tc>
        <w:tc>
          <w:tcPr>
            <w:tcW w:w="1129" w:type="dxa"/>
            <w:shd w:val="clear" w:color="auto" w:fill="auto"/>
            <w:vAlign w:val="center"/>
          </w:tcPr>
          <w:p w14:paraId="5F6872B7"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8,0</w:t>
            </w:r>
          </w:p>
        </w:tc>
        <w:tc>
          <w:tcPr>
            <w:tcW w:w="1281" w:type="dxa"/>
            <w:shd w:val="clear" w:color="auto" w:fill="auto"/>
            <w:vAlign w:val="center"/>
          </w:tcPr>
          <w:p w14:paraId="4505C1DA"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17,2</w:t>
            </w:r>
          </w:p>
        </w:tc>
        <w:tc>
          <w:tcPr>
            <w:tcW w:w="1412" w:type="dxa"/>
            <w:shd w:val="clear" w:color="auto" w:fill="auto"/>
            <w:vAlign w:val="center"/>
          </w:tcPr>
          <w:p w14:paraId="08EAAD34"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8,3</w:t>
            </w:r>
          </w:p>
        </w:tc>
        <w:tc>
          <w:tcPr>
            <w:tcW w:w="1134" w:type="dxa"/>
            <w:shd w:val="clear" w:color="auto" w:fill="auto"/>
            <w:vAlign w:val="center"/>
          </w:tcPr>
          <w:p w14:paraId="2E0351AC"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4,4</w:t>
            </w:r>
          </w:p>
        </w:tc>
        <w:tc>
          <w:tcPr>
            <w:tcW w:w="1139" w:type="dxa"/>
            <w:shd w:val="clear" w:color="auto" w:fill="auto"/>
            <w:vAlign w:val="center"/>
          </w:tcPr>
          <w:p w14:paraId="50610CA6"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8,2</w:t>
            </w:r>
          </w:p>
        </w:tc>
        <w:tc>
          <w:tcPr>
            <w:tcW w:w="1271" w:type="dxa"/>
            <w:shd w:val="clear" w:color="auto" w:fill="auto"/>
            <w:vAlign w:val="center"/>
          </w:tcPr>
          <w:p w14:paraId="362F1BFD"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2,4</w:t>
            </w:r>
          </w:p>
        </w:tc>
        <w:tc>
          <w:tcPr>
            <w:tcW w:w="992" w:type="dxa"/>
            <w:shd w:val="clear" w:color="auto" w:fill="auto"/>
            <w:vAlign w:val="center"/>
          </w:tcPr>
          <w:p w14:paraId="48519107"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9,0</w:t>
            </w:r>
          </w:p>
        </w:tc>
      </w:tr>
      <w:tr w:rsidR="00A41374" w:rsidRPr="008B5CCF" w14:paraId="22CFE4D7" w14:textId="77777777" w:rsidTr="007E284B">
        <w:trPr>
          <w:tblHeader/>
          <w:jc w:val="center"/>
        </w:trPr>
        <w:tc>
          <w:tcPr>
            <w:tcW w:w="9634" w:type="dxa"/>
            <w:gridSpan w:val="8"/>
            <w:shd w:val="clear" w:color="auto" w:fill="auto"/>
            <w:vAlign w:val="center"/>
          </w:tcPr>
          <w:p w14:paraId="2C250224" w14:textId="77777777" w:rsidR="00A41374" w:rsidRPr="008B5CCF" w:rsidRDefault="00A41374" w:rsidP="007E284B">
            <w:pPr>
              <w:spacing w:before="60" w:after="60"/>
              <w:rPr>
                <w:rFonts w:cs="Times New Roman"/>
                <w:color w:val="000000" w:themeColor="text1"/>
                <w:sz w:val="26"/>
                <w:szCs w:val="26"/>
                <w:lang w:val="vi-VN"/>
              </w:rPr>
            </w:pPr>
            <w:r w:rsidRPr="008B5CCF">
              <w:rPr>
                <w:rFonts w:cs="Times New Roman"/>
                <w:b/>
                <w:bCs/>
                <w:color w:val="000000" w:themeColor="text1"/>
                <w:sz w:val="26"/>
                <w:szCs w:val="26"/>
                <w:lang w:val="vi-VN"/>
              </w:rPr>
              <w:t>Trong đó:</w:t>
            </w:r>
          </w:p>
        </w:tc>
      </w:tr>
      <w:tr w:rsidR="00A41374" w:rsidRPr="008B5CCF" w14:paraId="54B55803" w14:textId="77777777" w:rsidTr="00A41374">
        <w:trPr>
          <w:tblHeader/>
          <w:jc w:val="center"/>
        </w:trPr>
        <w:tc>
          <w:tcPr>
            <w:tcW w:w="1276" w:type="dxa"/>
            <w:shd w:val="clear" w:color="auto" w:fill="auto"/>
            <w:vAlign w:val="center"/>
          </w:tcPr>
          <w:p w14:paraId="1C8AC3B4" w14:textId="77777777" w:rsidR="00A41374" w:rsidRPr="008B5CCF" w:rsidRDefault="00A41374" w:rsidP="007E284B">
            <w:pPr>
              <w:spacing w:before="60" w:after="60"/>
              <w:jc w:val="both"/>
              <w:rPr>
                <w:rFonts w:cs="Times New Roman"/>
                <w:color w:val="000000" w:themeColor="text1"/>
                <w:sz w:val="26"/>
                <w:szCs w:val="26"/>
                <w:lang w:val="vi-VN"/>
              </w:rPr>
            </w:pPr>
            <w:r w:rsidRPr="008B5CCF">
              <w:rPr>
                <w:rFonts w:cs="Times New Roman"/>
                <w:color w:val="000000" w:themeColor="text1"/>
                <w:sz w:val="26"/>
                <w:szCs w:val="26"/>
                <w:lang w:val="vi-VN"/>
              </w:rPr>
              <w:t xml:space="preserve">Xã vùng 1 </w:t>
            </w:r>
          </w:p>
        </w:tc>
        <w:tc>
          <w:tcPr>
            <w:tcW w:w="1129" w:type="dxa"/>
            <w:shd w:val="clear" w:color="auto" w:fill="auto"/>
            <w:vAlign w:val="center"/>
          </w:tcPr>
          <w:p w14:paraId="1282A1B1"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4,6</w:t>
            </w:r>
          </w:p>
        </w:tc>
        <w:tc>
          <w:tcPr>
            <w:tcW w:w="1281" w:type="dxa"/>
            <w:shd w:val="clear" w:color="auto" w:fill="auto"/>
            <w:vAlign w:val="center"/>
          </w:tcPr>
          <w:p w14:paraId="3881B9D9"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15,5</w:t>
            </w:r>
          </w:p>
        </w:tc>
        <w:tc>
          <w:tcPr>
            <w:tcW w:w="1412" w:type="dxa"/>
            <w:shd w:val="clear" w:color="auto" w:fill="auto"/>
            <w:vAlign w:val="center"/>
          </w:tcPr>
          <w:p w14:paraId="63C39CA9"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5,3</w:t>
            </w:r>
          </w:p>
        </w:tc>
        <w:tc>
          <w:tcPr>
            <w:tcW w:w="1134" w:type="dxa"/>
            <w:shd w:val="clear" w:color="auto" w:fill="auto"/>
            <w:vAlign w:val="center"/>
          </w:tcPr>
          <w:p w14:paraId="625DEFA3"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5,0</w:t>
            </w:r>
          </w:p>
        </w:tc>
        <w:tc>
          <w:tcPr>
            <w:tcW w:w="1139" w:type="dxa"/>
            <w:shd w:val="clear" w:color="auto" w:fill="auto"/>
            <w:vAlign w:val="center"/>
          </w:tcPr>
          <w:p w14:paraId="48BF1DCD"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9,0</w:t>
            </w:r>
          </w:p>
        </w:tc>
        <w:tc>
          <w:tcPr>
            <w:tcW w:w="1271" w:type="dxa"/>
            <w:shd w:val="clear" w:color="auto" w:fill="auto"/>
            <w:vAlign w:val="center"/>
          </w:tcPr>
          <w:p w14:paraId="66E7164A"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4,1</w:t>
            </w:r>
          </w:p>
        </w:tc>
        <w:tc>
          <w:tcPr>
            <w:tcW w:w="992" w:type="dxa"/>
            <w:shd w:val="clear" w:color="auto" w:fill="auto"/>
            <w:vAlign w:val="center"/>
          </w:tcPr>
          <w:p w14:paraId="4A4F0666"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7,1</w:t>
            </w:r>
          </w:p>
        </w:tc>
      </w:tr>
      <w:tr w:rsidR="00A41374" w:rsidRPr="008B5CCF" w14:paraId="5A835A74" w14:textId="77777777" w:rsidTr="00A41374">
        <w:trPr>
          <w:tblHeader/>
          <w:jc w:val="center"/>
        </w:trPr>
        <w:tc>
          <w:tcPr>
            <w:tcW w:w="1276" w:type="dxa"/>
            <w:shd w:val="clear" w:color="auto" w:fill="auto"/>
            <w:vAlign w:val="center"/>
          </w:tcPr>
          <w:p w14:paraId="4BFE4694" w14:textId="77777777" w:rsidR="00A41374" w:rsidRPr="008B5CCF" w:rsidRDefault="00A41374" w:rsidP="007E284B">
            <w:pPr>
              <w:spacing w:before="60" w:after="60"/>
              <w:jc w:val="both"/>
              <w:rPr>
                <w:rFonts w:cs="Times New Roman"/>
                <w:color w:val="000000" w:themeColor="text1"/>
                <w:sz w:val="26"/>
                <w:szCs w:val="26"/>
                <w:lang w:val="vi-VN"/>
              </w:rPr>
            </w:pPr>
            <w:r w:rsidRPr="008B5CCF">
              <w:rPr>
                <w:rFonts w:cs="Times New Roman"/>
                <w:color w:val="000000" w:themeColor="text1"/>
                <w:sz w:val="26"/>
                <w:szCs w:val="26"/>
                <w:lang w:val="vi-VN"/>
              </w:rPr>
              <w:t>Xã vùng 2</w:t>
            </w:r>
          </w:p>
        </w:tc>
        <w:tc>
          <w:tcPr>
            <w:tcW w:w="1129" w:type="dxa"/>
            <w:shd w:val="clear" w:color="auto" w:fill="auto"/>
            <w:vAlign w:val="center"/>
          </w:tcPr>
          <w:p w14:paraId="74E66D49"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9,0</w:t>
            </w:r>
          </w:p>
        </w:tc>
        <w:tc>
          <w:tcPr>
            <w:tcW w:w="1281" w:type="dxa"/>
            <w:shd w:val="clear" w:color="auto" w:fill="auto"/>
            <w:vAlign w:val="center"/>
          </w:tcPr>
          <w:p w14:paraId="46FB7B56"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18,3</w:t>
            </w:r>
          </w:p>
        </w:tc>
        <w:tc>
          <w:tcPr>
            <w:tcW w:w="1412" w:type="dxa"/>
            <w:shd w:val="clear" w:color="auto" w:fill="auto"/>
            <w:vAlign w:val="center"/>
          </w:tcPr>
          <w:p w14:paraId="38B768C9"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11,6</w:t>
            </w:r>
          </w:p>
        </w:tc>
        <w:tc>
          <w:tcPr>
            <w:tcW w:w="1134" w:type="dxa"/>
            <w:shd w:val="clear" w:color="auto" w:fill="auto"/>
            <w:vAlign w:val="center"/>
          </w:tcPr>
          <w:p w14:paraId="6F3BB8FD"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8,5</w:t>
            </w:r>
          </w:p>
        </w:tc>
        <w:tc>
          <w:tcPr>
            <w:tcW w:w="1139" w:type="dxa"/>
            <w:shd w:val="clear" w:color="auto" w:fill="auto"/>
            <w:vAlign w:val="center"/>
          </w:tcPr>
          <w:p w14:paraId="6134B72C"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5,1</w:t>
            </w:r>
          </w:p>
        </w:tc>
        <w:tc>
          <w:tcPr>
            <w:tcW w:w="1271" w:type="dxa"/>
            <w:shd w:val="clear" w:color="auto" w:fill="auto"/>
            <w:vAlign w:val="center"/>
          </w:tcPr>
          <w:p w14:paraId="3E63F72A"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1,4</w:t>
            </w:r>
          </w:p>
        </w:tc>
        <w:tc>
          <w:tcPr>
            <w:tcW w:w="992" w:type="dxa"/>
            <w:shd w:val="clear" w:color="auto" w:fill="auto"/>
            <w:vAlign w:val="center"/>
          </w:tcPr>
          <w:p w14:paraId="1C0DDA7B"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9,0</w:t>
            </w:r>
          </w:p>
        </w:tc>
      </w:tr>
      <w:tr w:rsidR="00A41374" w:rsidRPr="008B5CCF" w14:paraId="7A3A03FD" w14:textId="77777777" w:rsidTr="00A41374">
        <w:trPr>
          <w:tblHeader/>
          <w:jc w:val="center"/>
        </w:trPr>
        <w:tc>
          <w:tcPr>
            <w:tcW w:w="1276" w:type="dxa"/>
            <w:shd w:val="clear" w:color="auto" w:fill="auto"/>
            <w:vAlign w:val="center"/>
          </w:tcPr>
          <w:p w14:paraId="7C31EFB3" w14:textId="77777777" w:rsidR="00A41374" w:rsidRPr="008B5CCF" w:rsidRDefault="00A41374" w:rsidP="007E284B">
            <w:pPr>
              <w:spacing w:before="60" w:after="60"/>
              <w:jc w:val="both"/>
              <w:rPr>
                <w:rFonts w:cs="Times New Roman"/>
                <w:color w:val="000000" w:themeColor="text1"/>
                <w:sz w:val="26"/>
                <w:szCs w:val="26"/>
                <w:lang w:val="vi-VN"/>
              </w:rPr>
            </w:pPr>
            <w:r w:rsidRPr="008B5CCF">
              <w:rPr>
                <w:rFonts w:cs="Times New Roman"/>
                <w:color w:val="000000" w:themeColor="text1"/>
                <w:sz w:val="26"/>
                <w:szCs w:val="26"/>
                <w:lang w:val="vi-VN"/>
              </w:rPr>
              <w:t>Xã vùng 3</w:t>
            </w:r>
          </w:p>
        </w:tc>
        <w:tc>
          <w:tcPr>
            <w:tcW w:w="1129" w:type="dxa"/>
            <w:shd w:val="clear" w:color="auto" w:fill="auto"/>
            <w:vAlign w:val="center"/>
          </w:tcPr>
          <w:p w14:paraId="22C5A4E2"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13,8</w:t>
            </w:r>
          </w:p>
        </w:tc>
        <w:tc>
          <w:tcPr>
            <w:tcW w:w="1281" w:type="dxa"/>
            <w:shd w:val="clear" w:color="auto" w:fill="auto"/>
            <w:vAlign w:val="center"/>
          </w:tcPr>
          <w:p w14:paraId="13533983"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17,5</w:t>
            </w:r>
          </w:p>
        </w:tc>
        <w:tc>
          <w:tcPr>
            <w:tcW w:w="1412" w:type="dxa"/>
            <w:shd w:val="clear" w:color="auto" w:fill="auto"/>
            <w:vAlign w:val="center"/>
          </w:tcPr>
          <w:p w14:paraId="7AD20E09"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6,1</w:t>
            </w:r>
          </w:p>
        </w:tc>
        <w:tc>
          <w:tcPr>
            <w:tcW w:w="1134" w:type="dxa"/>
            <w:shd w:val="clear" w:color="auto" w:fill="auto"/>
            <w:vAlign w:val="center"/>
          </w:tcPr>
          <w:p w14:paraId="677158FE"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2,6</w:t>
            </w:r>
          </w:p>
        </w:tc>
        <w:tc>
          <w:tcPr>
            <w:tcW w:w="1139" w:type="dxa"/>
            <w:shd w:val="clear" w:color="auto" w:fill="auto"/>
            <w:vAlign w:val="center"/>
          </w:tcPr>
          <w:p w14:paraId="026FED81"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10,5</w:t>
            </w:r>
          </w:p>
        </w:tc>
        <w:tc>
          <w:tcPr>
            <w:tcW w:w="1271" w:type="dxa"/>
            <w:shd w:val="clear" w:color="auto" w:fill="auto"/>
            <w:vAlign w:val="center"/>
          </w:tcPr>
          <w:p w14:paraId="1AF7308D"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3,8</w:t>
            </w:r>
          </w:p>
        </w:tc>
        <w:tc>
          <w:tcPr>
            <w:tcW w:w="992" w:type="dxa"/>
            <w:shd w:val="clear" w:color="auto" w:fill="auto"/>
            <w:vAlign w:val="center"/>
          </w:tcPr>
          <w:p w14:paraId="180E5E07" w14:textId="77777777" w:rsidR="00A41374" w:rsidRPr="008B5CCF" w:rsidRDefault="00A41374" w:rsidP="007E284B">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10,6</w:t>
            </w:r>
          </w:p>
        </w:tc>
      </w:tr>
    </w:tbl>
    <w:p w14:paraId="231B07F6" w14:textId="4BE82710" w:rsidR="00C47CA1" w:rsidRPr="008B5CCF" w:rsidRDefault="00C47CA1" w:rsidP="008B5CCF">
      <w:pPr>
        <w:spacing w:before="120" w:line="276" w:lineRule="auto"/>
        <w:ind w:firstLine="567"/>
        <w:jc w:val="both"/>
        <w:rPr>
          <w:rFonts w:cs="Times New Roman"/>
          <w:color w:val="000000" w:themeColor="text1"/>
          <w:sz w:val="26"/>
          <w:szCs w:val="26"/>
          <w:lang w:val="vi-VN"/>
        </w:rPr>
      </w:pPr>
      <w:r w:rsidRPr="008B5CCF">
        <w:rPr>
          <w:rFonts w:cs="Times New Roman"/>
          <w:noProof/>
          <w:color w:val="000000" w:themeColor="text1"/>
          <w:sz w:val="26"/>
          <w:szCs w:val="26"/>
          <w:lang w:val="vi-VN"/>
        </w:rPr>
        <w:t xml:space="preserve">Trên thực tế mặc dù TP Hồ Chí Minh là một trong những địa phương có nhiều xã, phường có dân số đông nhất cả nước (trên 170 nghìn người) nhưng nhân lực tối đa cũng </w:t>
      </w:r>
      <w:r w:rsidRPr="008B5CCF">
        <w:rPr>
          <w:rFonts w:cs="Times New Roman"/>
          <w:noProof/>
          <w:color w:val="000000" w:themeColor="text1"/>
          <w:sz w:val="26"/>
          <w:szCs w:val="26"/>
          <w:lang w:val="vi-VN"/>
        </w:rPr>
        <w:lastRenderedPageBreak/>
        <w:t xml:space="preserve">chỉ là 14 người (kể cả chức danh bảo vệ). Duy nhất TYT xã </w:t>
      </w:r>
      <w:r w:rsidRPr="008B5CCF">
        <w:rPr>
          <w:rFonts w:cs="Times New Roman"/>
          <w:color w:val="000000" w:themeColor="text1"/>
          <w:sz w:val="26"/>
          <w:szCs w:val="26"/>
          <w:lang w:val="vi-VN"/>
        </w:rPr>
        <w:t>Vạn Thạnh thuộc huyện Vạn Ninh, tỉnh Khánh Hoà là có 20 người (trong đó có 16 chức danh chuyên môn, 3 bảo vệ và 1 KTV). Sở dĩ TYT xã này có số lượng nhân lực đông nhất trên cả nước vì đây là xã đảo được bố trí 6 cơ sở trạm trên địa bàn xã, trong đó có 1 trạm chính và 5 phân trạm bố trí ở các đảo.  Số nhân lực này được phân bổ cho trạm chính là 4 người (1 BS, 1 YSĐY, 1 KTV, 1 hộ sinh), 1 phân trạm có 5 người (1 YS, 1 ĐD, 1 dược, 1 HS vì dân số của phân trạm này chiếm 50% dân số toàn xã) và 4 phân trạm còn lại mỗi nơi có 2-3 người (1 YS và 1 trong các chức danh là ĐD/HS). Cả trạm chính và 5 phân trạm cùng thực hiện đầy đủ chức năng, nhiệm vụ như nhau, riêng công tác báo cáo là do trạm chính thực hiện toàn bộ. Đây là một TYT xã đặc thù về mặt địa hình nên mô hình tổ chức cũng như nhân lực tương đối khác biệt so với các TYT xã khác trên địa bàn cả nước. Tuy nhiên do TYT chính và các phân trạm thực hiện chức năng, nhiệm vụ như nhau nên với 2-3 người/1 phân trạm vẫn không đủ nhân lực khi thực hiện dịch vụ.</w:t>
      </w:r>
    </w:p>
    <w:p w14:paraId="11AC3864" w14:textId="0CBE9814" w:rsidR="008B5CCF" w:rsidRPr="008B5CCF" w:rsidRDefault="008B5CCF" w:rsidP="008B5CCF">
      <w:pPr>
        <w:spacing w:line="276" w:lineRule="auto"/>
        <w:ind w:firstLine="567"/>
        <w:jc w:val="both"/>
        <w:rPr>
          <w:rFonts w:cs="Times New Roman"/>
          <w:noProof/>
          <w:color w:val="000000" w:themeColor="text1"/>
          <w:sz w:val="26"/>
          <w:szCs w:val="26"/>
          <w:lang w:val="vi-VN"/>
        </w:rPr>
      </w:pPr>
      <w:r w:rsidRPr="00C3621C">
        <w:rPr>
          <w:rFonts w:cs="Times New Roman"/>
          <w:noProof/>
          <w:color w:val="000000" w:themeColor="text1"/>
          <w:sz w:val="26"/>
          <w:szCs w:val="26"/>
          <w:lang w:val="vi-VN"/>
        </w:rPr>
        <w:t>- Cơ cấu nhân lực</w:t>
      </w:r>
      <w:r w:rsidR="00C3621C" w:rsidRPr="00C3621C">
        <w:rPr>
          <w:rFonts w:cs="Times New Roman"/>
          <w:noProof/>
          <w:color w:val="000000" w:themeColor="text1"/>
          <w:sz w:val="26"/>
          <w:szCs w:val="26"/>
          <w:lang w:val="vi-VN"/>
        </w:rPr>
        <w:t xml:space="preserve"> của TYT xã</w:t>
      </w:r>
      <w:r w:rsidRPr="00C3621C">
        <w:rPr>
          <w:rFonts w:cs="Times New Roman"/>
          <w:noProof/>
          <w:color w:val="000000" w:themeColor="text1"/>
          <w:sz w:val="26"/>
          <w:szCs w:val="26"/>
          <w:lang w:val="vi-VN"/>
        </w:rPr>
        <w:t>:</w:t>
      </w:r>
      <w:r w:rsidR="00C3621C">
        <w:rPr>
          <w:rFonts w:cs="Times New Roman"/>
          <w:i/>
          <w:iCs/>
          <w:noProof/>
          <w:color w:val="000000" w:themeColor="text1"/>
          <w:sz w:val="26"/>
          <w:szCs w:val="26"/>
          <w:lang w:val="vi-VN"/>
        </w:rPr>
        <w:t xml:space="preserve"> </w:t>
      </w:r>
      <w:r w:rsidRPr="008B5CCF">
        <w:rPr>
          <w:rFonts w:cs="Times New Roman"/>
          <w:noProof/>
          <w:color w:val="000000" w:themeColor="text1"/>
          <w:sz w:val="26"/>
          <w:szCs w:val="26"/>
          <w:lang w:val="vi-VN"/>
        </w:rPr>
        <w:t xml:space="preserve">Theo Thông tư 03/2023/TT-BYT, cơ cấu viên chức theo chức danh nghề nghiệp tại TYT xã có 4 nhóm vị trí việc làm bao gồm: Bác sĩ/y sĩ; hộ sinh; điều dưỡng; và các chức danh nghề nghiệp y tế khác. Dựa trên </w:t>
      </w:r>
      <w:r w:rsidR="00534B4F">
        <w:rPr>
          <w:rFonts w:cs="Times New Roman"/>
          <w:noProof/>
          <w:color w:val="000000" w:themeColor="text1"/>
          <w:sz w:val="26"/>
          <w:szCs w:val="26"/>
          <w:lang w:val="vi-VN"/>
        </w:rPr>
        <w:t>quy</w:t>
      </w:r>
      <w:r w:rsidRPr="008B5CCF">
        <w:rPr>
          <w:rFonts w:cs="Times New Roman"/>
          <w:noProof/>
          <w:color w:val="000000" w:themeColor="text1"/>
          <w:sz w:val="26"/>
          <w:szCs w:val="26"/>
          <w:lang w:val="vi-VN"/>
        </w:rPr>
        <w:t xml:space="preserve"> định này nếu TYT xã có đủ 3 chức danh là BS/YS, hộ sinh và điều dưỡng được tạm coi là đáp ứng với cơ cấu nhân lực tại TYT xã. Với cách tính toán như vậy thì chỉ có 56,9% TYT xã đáp ứng về cơ cấu nhân lực theo Thông tư 03/2023/TT-BYT, trong đó vùng Tây Nguyên có tỷ lệ đáp ứng cao nhất (74,9%) và thấp nhất ở vùng Đồng bằng sông Cửu Long (47,2%). Xem xét giữa các xã theo phân vùng, TYT xã vùng 1 có tỷ lệ đáp ứng cơ cấu nhân lực cao nhất với 62%, điều này hoàn toàn phù hợp với thực tế bởi khu vực này là đồng bằng/thành thị nên việc tuyển dụng nhân lực là bác sĩ/y sĩ, điều dưỡng và hộ sinh dễ dàng hơn hai phân vùng còn lại. </w:t>
      </w:r>
    </w:p>
    <w:p w14:paraId="35BA48D6" w14:textId="63997308" w:rsidR="00A41374" w:rsidRPr="00A41374" w:rsidRDefault="008B5CCF" w:rsidP="00A41374">
      <w:pPr>
        <w:spacing w:line="276" w:lineRule="auto"/>
        <w:ind w:firstLine="567"/>
        <w:jc w:val="both"/>
        <w:rPr>
          <w:rFonts w:cs="Times New Roman"/>
          <w:noProof/>
          <w:color w:val="000000" w:themeColor="text1"/>
          <w:sz w:val="26"/>
          <w:szCs w:val="26"/>
          <w:lang w:val="vi-VN"/>
        </w:rPr>
      </w:pPr>
      <w:r w:rsidRPr="008B5CCF">
        <w:rPr>
          <w:rFonts w:cs="Times New Roman"/>
          <w:noProof/>
          <w:color w:val="000000" w:themeColor="text1"/>
          <w:sz w:val="26"/>
          <w:szCs w:val="26"/>
          <w:lang w:val="vi-VN"/>
        </w:rPr>
        <w:t xml:space="preserve">Kết quả phân tích cũng cho thấy có sự bất hợp lý giữa số lượng và cơ cấu nhân lực tại TYT xã. Số liệu ở </w:t>
      </w:r>
      <w:r w:rsidR="008018DC">
        <w:rPr>
          <w:rFonts w:cs="Times New Roman"/>
          <w:noProof/>
          <w:color w:val="000000" w:themeColor="text1"/>
          <w:sz w:val="26"/>
          <w:szCs w:val="26"/>
          <w:lang w:val="vi-VN"/>
        </w:rPr>
        <w:t>b</w:t>
      </w:r>
      <w:r w:rsidRPr="008B5CCF">
        <w:rPr>
          <w:rFonts w:cs="Times New Roman"/>
          <w:noProof/>
          <w:color w:val="000000" w:themeColor="text1"/>
          <w:sz w:val="26"/>
          <w:szCs w:val="26"/>
          <w:lang w:val="vi-VN"/>
        </w:rPr>
        <w:t xml:space="preserve">ảng </w:t>
      </w:r>
      <w:r w:rsidR="008018DC">
        <w:rPr>
          <w:rFonts w:cs="Times New Roman"/>
          <w:noProof/>
          <w:color w:val="000000" w:themeColor="text1"/>
          <w:sz w:val="26"/>
          <w:szCs w:val="26"/>
          <w:lang w:val="vi-VN"/>
        </w:rPr>
        <w:t>9</w:t>
      </w:r>
      <w:r w:rsidRPr="008B5CCF">
        <w:rPr>
          <w:rFonts w:cs="Times New Roman"/>
          <w:noProof/>
          <w:color w:val="000000" w:themeColor="text1"/>
          <w:sz w:val="26"/>
          <w:szCs w:val="26"/>
          <w:lang w:val="vi-VN"/>
        </w:rPr>
        <w:t xml:space="preserve"> cho thấy ở khu vực đồng bằng sông Cửu Long có số nhân lực trung bình/TYT xã là 7,6 người. Đây là số nhân lực trung bình cao nhất ở TYT xã so với các vùng còn lại nhưng về cơ cấu vị trí việc làm đảm bảo tối thiểu 3 chức danh lại là thấp nhất chỉ có 47,2%. Điều này phản ánh một thực tế là ở một số khu vực thì nhân lực tại TYT mặc dù đủ về số lượng nhưng lại không đủ chức danh để triển khai chức năng, nhiệm vụ theo </w:t>
      </w:r>
      <w:r w:rsidR="00534B4F">
        <w:rPr>
          <w:rFonts w:cs="Times New Roman"/>
          <w:noProof/>
          <w:color w:val="000000" w:themeColor="text1"/>
          <w:sz w:val="26"/>
          <w:szCs w:val="26"/>
          <w:lang w:val="vi-VN"/>
        </w:rPr>
        <w:t>quy</w:t>
      </w:r>
      <w:r w:rsidRPr="008B5CCF">
        <w:rPr>
          <w:rFonts w:cs="Times New Roman"/>
          <w:noProof/>
          <w:color w:val="000000" w:themeColor="text1"/>
          <w:sz w:val="26"/>
          <w:szCs w:val="26"/>
          <w:lang w:val="vi-VN"/>
        </w:rPr>
        <w:t xml:space="preserve"> định.</w:t>
      </w:r>
      <w:bookmarkStart w:id="67" w:name="_Toc163036535"/>
    </w:p>
    <w:p w14:paraId="52646BA8" w14:textId="77777777" w:rsidR="00A41374" w:rsidRDefault="00A41374">
      <w:pPr>
        <w:rPr>
          <w:rFonts w:cs="Times New Roman"/>
          <w:b/>
          <w:bCs/>
          <w:color w:val="000000" w:themeColor="text1"/>
          <w:sz w:val="26"/>
          <w:szCs w:val="26"/>
          <w:lang w:val="vi-VN"/>
        </w:rPr>
      </w:pPr>
      <w:r>
        <w:rPr>
          <w:rFonts w:cs="Times New Roman"/>
          <w:b/>
          <w:bCs/>
          <w:color w:val="000000" w:themeColor="text1"/>
          <w:sz w:val="26"/>
          <w:szCs w:val="26"/>
          <w:lang w:val="vi-VN"/>
        </w:rPr>
        <w:br w:type="page"/>
      </w:r>
    </w:p>
    <w:p w14:paraId="5E51152B" w14:textId="4CC18C4E" w:rsidR="008B5CCF" w:rsidRPr="008B5CCF" w:rsidRDefault="008B5CCF" w:rsidP="00942CEB">
      <w:pPr>
        <w:spacing w:before="120" w:after="200" w:line="276" w:lineRule="auto"/>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lastRenderedPageBreak/>
        <w:t xml:space="preserve">Bảng </w:t>
      </w:r>
      <w:r w:rsidR="00C3621C" w:rsidRPr="00C3621C">
        <w:rPr>
          <w:rFonts w:cs="Times New Roman"/>
          <w:b/>
          <w:bCs/>
          <w:color w:val="000000" w:themeColor="text1"/>
          <w:sz w:val="26"/>
          <w:szCs w:val="26"/>
          <w:lang w:val="vi-VN"/>
        </w:rPr>
        <w:fldChar w:fldCharType="begin"/>
      </w:r>
      <w:r w:rsidR="00C3621C" w:rsidRPr="00C3621C">
        <w:rPr>
          <w:rFonts w:cs="Times New Roman"/>
          <w:b/>
          <w:bCs/>
          <w:color w:val="000000" w:themeColor="text1"/>
          <w:sz w:val="26"/>
          <w:szCs w:val="26"/>
          <w:lang w:val="vi-VN"/>
        </w:rPr>
        <w:instrText xml:space="preserve"> SEQ Bảng \* ARABIC </w:instrText>
      </w:r>
      <w:r w:rsidR="00C3621C" w:rsidRPr="00C3621C">
        <w:rPr>
          <w:rFonts w:cs="Times New Roman"/>
          <w:b/>
          <w:bCs/>
          <w:color w:val="000000" w:themeColor="text1"/>
          <w:sz w:val="26"/>
          <w:szCs w:val="26"/>
          <w:lang w:val="vi-VN"/>
        </w:rPr>
        <w:fldChar w:fldCharType="separate"/>
      </w:r>
      <w:r w:rsidR="0068245B">
        <w:rPr>
          <w:rFonts w:cs="Times New Roman"/>
          <w:b/>
          <w:bCs/>
          <w:noProof/>
          <w:color w:val="000000" w:themeColor="text1"/>
          <w:sz w:val="26"/>
          <w:szCs w:val="26"/>
          <w:lang w:val="vi-VN"/>
        </w:rPr>
        <w:t>9</w:t>
      </w:r>
      <w:r w:rsidR="00C3621C" w:rsidRPr="00C3621C">
        <w:rPr>
          <w:rFonts w:cs="Times New Roman"/>
          <w:b/>
          <w:bCs/>
          <w:color w:val="000000" w:themeColor="text1"/>
          <w:sz w:val="26"/>
          <w:szCs w:val="26"/>
          <w:lang w:val="vi-VN"/>
        </w:rPr>
        <w:fldChar w:fldCharType="end"/>
      </w:r>
      <w:r w:rsidRPr="008B5CCF">
        <w:rPr>
          <w:rFonts w:cs="Times New Roman"/>
          <w:b/>
          <w:bCs/>
          <w:color w:val="000000" w:themeColor="text1"/>
          <w:sz w:val="26"/>
          <w:szCs w:val="26"/>
          <w:lang w:val="vi-VN"/>
        </w:rPr>
        <w:t>. Tỷ lệ % TYT xã đáp ứng về cơ cấu nhân lực theo Thông tư 03/2023/TT-BYT phân theo vùng của xã và theo vùng kinh tế xã hội</w:t>
      </w:r>
      <w:r w:rsidRPr="008B5CCF">
        <w:rPr>
          <w:rFonts w:cs="Times New Roman"/>
          <w:b/>
          <w:bCs/>
          <w:color w:val="000000" w:themeColor="text1"/>
          <w:sz w:val="26"/>
          <w:szCs w:val="26"/>
          <w:lang w:val="vi-VN"/>
        </w:rPr>
        <w:br/>
        <w:t>(số liệu của 57 tỉnh/TP</w:t>
      </w:r>
      <w:r w:rsidR="00A06F58">
        <w:rPr>
          <w:rFonts w:cs="Times New Roman"/>
          <w:b/>
          <w:bCs/>
          <w:color w:val="000000" w:themeColor="text1"/>
          <w:sz w:val="26"/>
          <w:szCs w:val="26"/>
          <w:lang w:val="vi-VN"/>
        </w:rPr>
        <w:t xml:space="preserve"> năm 2023</w:t>
      </w:r>
      <w:r w:rsidRPr="008B5CCF">
        <w:rPr>
          <w:rFonts w:cs="Times New Roman"/>
          <w:b/>
          <w:bCs/>
          <w:color w:val="000000" w:themeColor="text1"/>
          <w:sz w:val="26"/>
          <w:szCs w:val="26"/>
          <w:lang w:val="vi-VN"/>
        </w:rPr>
        <w:t>)</w:t>
      </w:r>
      <w:bookmarkEnd w:id="67"/>
    </w:p>
    <w:tbl>
      <w:tblPr>
        <w:tblStyle w:val="TableGrid"/>
        <w:tblW w:w="9218" w:type="dxa"/>
        <w:jc w:val="center"/>
        <w:tblLayout w:type="fixed"/>
        <w:tblLook w:val="04A0" w:firstRow="1" w:lastRow="0" w:firstColumn="1" w:lastColumn="0" w:noHBand="0" w:noVBand="1"/>
      </w:tblPr>
      <w:tblGrid>
        <w:gridCol w:w="1276"/>
        <w:gridCol w:w="1134"/>
        <w:gridCol w:w="1271"/>
        <w:gridCol w:w="1276"/>
        <w:gridCol w:w="1134"/>
        <w:gridCol w:w="859"/>
        <w:gridCol w:w="1267"/>
        <w:gridCol w:w="1001"/>
      </w:tblGrid>
      <w:tr w:rsidR="008B5CCF" w:rsidRPr="008B5CCF" w14:paraId="58D57B85" w14:textId="77777777" w:rsidTr="00A41374">
        <w:trPr>
          <w:tblHeader/>
          <w:jc w:val="center"/>
        </w:trPr>
        <w:tc>
          <w:tcPr>
            <w:tcW w:w="1276" w:type="dxa"/>
            <w:shd w:val="clear" w:color="auto" w:fill="auto"/>
          </w:tcPr>
          <w:p w14:paraId="67A60842" w14:textId="77777777" w:rsidR="008B5CCF" w:rsidRPr="008B5CCF" w:rsidRDefault="008B5CCF" w:rsidP="00A41374">
            <w:pPr>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t>Chỉ số</w:t>
            </w:r>
          </w:p>
        </w:tc>
        <w:tc>
          <w:tcPr>
            <w:tcW w:w="1134" w:type="dxa"/>
            <w:shd w:val="clear" w:color="auto" w:fill="auto"/>
          </w:tcPr>
          <w:p w14:paraId="6797AC8F" w14:textId="77777777" w:rsidR="008B5CCF" w:rsidRPr="008B5CCF" w:rsidRDefault="008B5CCF" w:rsidP="00A41374">
            <w:pPr>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t>ĐB sông Hồng</w:t>
            </w:r>
          </w:p>
        </w:tc>
        <w:tc>
          <w:tcPr>
            <w:tcW w:w="1271" w:type="dxa"/>
            <w:shd w:val="clear" w:color="auto" w:fill="auto"/>
          </w:tcPr>
          <w:p w14:paraId="40C3C8F5" w14:textId="77777777" w:rsidR="008B5CCF" w:rsidRPr="008B5CCF" w:rsidRDefault="008B5CCF" w:rsidP="00A41374">
            <w:pPr>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t>TD và MN phía Bắc</w:t>
            </w:r>
          </w:p>
        </w:tc>
        <w:tc>
          <w:tcPr>
            <w:tcW w:w="1276" w:type="dxa"/>
            <w:shd w:val="clear" w:color="auto" w:fill="auto"/>
          </w:tcPr>
          <w:p w14:paraId="32014522" w14:textId="77777777" w:rsidR="008B5CCF" w:rsidRPr="008B5CCF" w:rsidRDefault="008B5CCF" w:rsidP="00A41374">
            <w:pPr>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t>Bắc TB DH miền Trung</w:t>
            </w:r>
          </w:p>
        </w:tc>
        <w:tc>
          <w:tcPr>
            <w:tcW w:w="1134" w:type="dxa"/>
            <w:shd w:val="clear" w:color="auto" w:fill="auto"/>
          </w:tcPr>
          <w:p w14:paraId="75C5F2EE" w14:textId="77777777" w:rsidR="008B5CCF" w:rsidRPr="008B5CCF" w:rsidRDefault="008B5CCF" w:rsidP="00A41374">
            <w:pPr>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t>Tây Nguyên</w:t>
            </w:r>
          </w:p>
        </w:tc>
        <w:tc>
          <w:tcPr>
            <w:tcW w:w="859" w:type="dxa"/>
            <w:shd w:val="clear" w:color="auto" w:fill="auto"/>
          </w:tcPr>
          <w:p w14:paraId="46057C89" w14:textId="77777777" w:rsidR="008B5CCF" w:rsidRPr="008B5CCF" w:rsidRDefault="008B5CCF" w:rsidP="00A41374">
            <w:pPr>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t>Đông Nam Bộ</w:t>
            </w:r>
          </w:p>
        </w:tc>
        <w:tc>
          <w:tcPr>
            <w:tcW w:w="1267" w:type="dxa"/>
            <w:shd w:val="clear" w:color="auto" w:fill="auto"/>
          </w:tcPr>
          <w:p w14:paraId="5B877925" w14:textId="77777777" w:rsidR="008B5CCF" w:rsidRPr="008B5CCF" w:rsidRDefault="008B5CCF" w:rsidP="00A41374">
            <w:pPr>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t>ĐB sông Cửu Long</w:t>
            </w:r>
          </w:p>
        </w:tc>
        <w:tc>
          <w:tcPr>
            <w:tcW w:w="1001" w:type="dxa"/>
            <w:shd w:val="clear" w:color="auto" w:fill="auto"/>
          </w:tcPr>
          <w:p w14:paraId="773F776D" w14:textId="77777777" w:rsidR="008B5CCF" w:rsidRPr="008B5CCF" w:rsidRDefault="008B5CCF" w:rsidP="00A41374">
            <w:pPr>
              <w:jc w:val="center"/>
              <w:rPr>
                <w:rFonts w:cs="Times New Roman"/>
                <w:b/>
                <w:bCs/>
                <w:color w:val="000000" w:themeColor="text1"/>
                <w:sz w:val="26"/>
                <w:szCs w:val="26"/>
                <w:lang w:val="vi-VN"/>
              </w:rPr>
            </w:pPr>
            <w:r w:rsidRPr="008B5CCF">
              <w:rPr>
                <w:rFonts w:cs="Times New Roman"/>
                <w:b/>
                <w:bCs/>
                <w:color w:val="000000" w:themeColor="text1"/>
                <w:sz w:val="26"/>
                <w:szCs w:val="26"/>
                <w:lang w:val="vi-VN"/>
              </w:rPr>
              <w:t>Chung</w:t>
            </w:r>
          </w:p>
        </w:tc>
      </w:tr>
      <w:tr w:rsidR="008B5CCF" w:rsidRPr="008B5CCF" w14:paraId="7542FDC0" w14:textId="77777777" w:rsidTr="007E284B">
        <w:trPr>
          <w:tblHeader/>
          <w:jc w:val="center"/>
        </w:trPr>
        <w:tc>
          <w:tcPr>
            <w:tcW w:w="9218" w:type="dxa"/>
            <w:gridSpan w:val="8"/>
            <w:shd w:val="clear" w:color="auto" w:fill="auto"/>
            <w:vAlign w:val="center"/>
          </w:tcPr>
          <w:p w14:paraId="10F07EF3" w14:textId="77777777" w:rsidR="008B5CCF" w:rsidRPr="008B5CCF" w:rsidRDefault="008B5CCF" w:rsidP="00C3621C">
            <w:pPr>
              <w:spacing w:before="60" w:after="60"/>
              <w:jc w:val="both"/>
              <w:rPr>
                <w:rFonts w:cs="Times New Roman"/>
                <w:b/>
                <w:bCs/>
                <w:color w:val="000000" w:themeColor="text1"/>
                <w:sz w:val="26"/>
                <w:szCs w:val="26"/>
                <w:lang w:val="vi-VN"/>
              </w:rPr>
            </w:pPr>
            <w:r w:rsidRPr="008B5CCF">
              <w:rPr>
                <w:rFonts w:cs="Times New Roman"/>
                <w:b/>
                <w:bCs/>
                <w:color w:val="000000" w:themeColor="text1"/>
                <w:sz w:val="26"/>
                <w:szCs w:val="26"/>
                <w:lang w:val="vi-VN"/>
              </w:rPr>
              <w:t>Tỷ lệ TYT đáp ứng về cơ cấu nhân lực y tế theo TT 03/2023/TT-BYT</w:t>
            </w:r>
          </w:p>
        </w:tc>
      </w:tr>
      <w:tr w:rsidR="008B5CCF" w:rsidRPr="008B5CCF" w14:paraId="0E5441A5" w14:textId="77777777" w:rsidTr="00A41374">
        <w:trPr>
          <w:tblHeader/>
          <w:jc w:val="center"/>
        </w:trPr>
        <w:tc>
          <w:tcPr>
            <w:tcW w:w="1276" w:type="dxa"/>
            <w:shd w:val="clear" w:color="auto" w:fill="auto"/>
            <w:vAlign w:val="center"/>
          </w:tcPr>
          <w:p w14:paraId="260DA7E9" w14:textId="77777777" w:rsidR="008B5CCF" w:rsidRPr="008B5CCF" w:rsidRDefault="008B5CCF" w:rsidP="00C3621C">
            <w:pPr>
              <w:spacing w:before="60" w:after="60"/>
              <w:jc w:val="both"/>
              <w:rPr>
                <w:rFonts w:cs="Times New Roman"/>
                <w:color w:val="000000" w:themeColor="text1"/>
                <w:sz w:val="26"/>
                <w:szCs w:val="26"/>
                <w:lang w:val="vi-VN"/>
              </w:rPr>
            </w:pPr>
            <w:r w:rsidRPr="008B5CCF">
              <w:rPr>
                <w:rFonts w:cs="Times New Roman"/>
                <w:color w:val="000000" w:themeColor="text1"/>
                <w:sz w:val="26"/>
                <w:szCs w:val="26"/>
                <w:lang w:val="vi-VN"/>
              </w:rPr>
              <w:t>Chung</w:t>
            </w:r>
          </w:p>
        </w:tc>
        <w:tc>
          <w:tcPr>
            <w:tcW w:w="1134" w:type="dxa"/>
            <w:shd w:val="clear" w:color="auto" w:fill="auto"/>
            <w:vAlign w:val="center"/>
          </w:tcPr>
          <w:p w14:paraId="74EF648B"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b/>
                <w:bCs/>
                <w:color w:val="000000" w:themeColor="text1"/>
                <w:sz w:val="26"/>
                <w:szCs w:val="26"/>
                <w:lang w:val="vi-VN"/>
              </w:rPr>
              <w:t>52,7</w:t>
            </w:r>
          </w:p>
        </w:tc>
        <w:tc>
          <w:tcPr>
            <w:tcW w:w="1271" w:type="dxa"/>
            <w:shd w:val="clear" w:color="auto" w:fill="auto"/>
            <w:vAlign w:val="center"/>
          </w:tcPr>
          <w:p w14:paraId="1EF10C9A"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b/>
                <w:bCs/>
                <w:color w:val="000000" w:themeColor="text1"/>
                <w:sz w:val="26"/>
                <w:szCs w:val="26"/>
                <w:lang w:val="vi-VN"/>
              </w:rPr>
              <w:t>50,5</w:t>
            </w:r>
          </w:p>
        </w:tc>
        <w:tc>
          <w:tcPr>
            <w:tcW w:w="1276" w:type="dxa"/>
            <w:shd w:val="clear" w:color="auto" w:fill="auto"/>
            <w:vAlign w:val="center"/>
          </w:tcPr>
          <w:p w14:paraId="207D3D33"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b/>
                <w:bCs/>
                <w:color w:val="000000" w:themeColor="text1"/>
                <w:sz w:val="26"/>
                <w:szCs w:val="26"/>
                <w:lang w:val="vi-VN"/>
              </w:rPr>
              <w:t>63,0</w:t>
            </w:r>
          </w:p>
        </w:tc>
        <w:tc>
          <w:tcPr>
            <w:tcW w:w="1134" w:type="dxa"/>
            <w:shd w:val="clear" w:color="auto" w:fill="auto"/>
            <w:vAlign w:val="center"/>
          </w:tcPr>
          <w:p w14:paraId="7FA18B6A"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b/>
                <w:bCs/>
                <w:color w:val="000000" w:themeColor="text1"/>
                <w:sz w:val="26"/>
                <w:szCs w:val="26"/>
                <w:lang w:val="vi-VN"/>
              </w:rPr>
              <w:t>74,9</w:t>
            </w:r>
          </w:p>
        </w:tc>
        <w:tc>
          <w:tcPr>
            <w:tcW w:w="859" w:type="dxa"/>
            <w:shd w:val="clear" w:color="auto" w:fill="auto"/>
            <w:vAlign w:val="center"/>
          </w:tcPr>
          <w:p w14:paraId="736E630E"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b/>
                <w:bCs/>
                <w:color w:val="000000" w:themeColor="text1"/>
                <w:sz w:val="26"/>
                <w:szCs w:val="26"/>
                <w:lang w:val="vi-VN"/>
              </w:rPr>
              <w:t>62,6</w:t>
            </w:r>
          </w:p>
        </w:tc>
        <w:tc>
          <w:tcPr>
            <w:tcW w:w="1267" w:type="dxa"/>
            <w:shd w:val="clear" w:color="auto" w:fill="auto"/>
            <w:vAlign w:val="center"/>
          </w:tcPr>
          <w:p w14:paraId="6CDB1289"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b/>
                <w:bCs/>
                <w:color w:val="000000" w:themeColor="text1"/>
                <w:sz w:val="26"/>
                <w:szCs w:val="26"/>
                <w:lang w:val="vi-VN"/>
              </w:rPr>
              <w:t>47,2</w:t>
            </w:r>
          </w:p>
        </w:tc>
        <w:tc>
          <w:tcPr>
            <w:tcW w:w="1001" w:type="dxa"/>
            <w:shd w:val="clear" w:color="auto" w:fill="auto"/>
            <w:vAlign w:val="center"/>
          </w:tcPr>
          <w:p w14:paraId="2B62F4C0"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b/>
                <w:bCs/>
                <w:color w:val="000000" w:themeColor="text1"/>
                <w:sz w:val="26"/>
                <w:szCs w:val="26"/>
                <w:lang w:val="vi-VN"/>
              </w:rPr>
              <w:t>56,9</w:t>
            </w:r>
          </w:p>
        </w:tc>
      </w:tr>
      <w:tr w:rsidR="008B5CCF" w:rsidRPr="008B5CCF" w14:paraId="79665846" w14:textId="77777777" w:rsidTr="007E284B">
        <w:trPr>
          <w:tblHeader/>
          <w:jc w:val="center"/>
        </w:trPr>
        <w:tc>
          <w:tcPr>
            <w:tcW w:w="9218" w:type="dxa"/>
            <w:gridSpan w:val="8"/>
            <w:shd w:val="clear" w:color="auto" w:fill="auto"/>
            <w:vAlign w:val="center"/>
          </w:tcPr>
          <w:p w14:paraId="51670CE4" w14:textId="77777777" w:rsidR="008B5CCF" w:rsidRPr="008B5CCF" w:rsidRDefault="008B5CCF" w:rsidP="00C3621C">
            <w:pPr>
              <w:spacing w:before="60" w:after="60"/>
              <w:jc w:val="both"/>
              <w:rPr>
                <w:rFonts w:cs="Times New Roman"/>
                <w:b/>
                <w:bCs/>
                <w:color w:val="000000" w:themeColor="text1"/>
                <w:sz w:val="26"/>
                <w:szCs w:val="26"/>
                <w:highlight w:val="yellow"/>
                <w:lang w:val="vi-VN"/>
              </w:rPr>
            </w:pPr>
            <w:r w:rsidRPr="008B5CCF">
              <w:rPr>
                <w:rFonts w:cs="Times New Roman"/>
                <w:b/>
                <w:bCs/>
                <w:color w:val="000000" w:themeColor="text1"/>
                <w:sz w:val="26"/>
                <w:szCs w:val="26"/>
                <w:lang w:val="vi-VN"/>
              </w:rPr>
              <w:t>Trong đó:</w:t>
            </w:r>
          </w:p>
        </w:tc>
      </w:tr>
      <w:tr w:rsidR="008B5CCF" w:rsidRPr="008B5CCF" w14:paraId="767D51F3" w14:textId="77777777" w:rsidTr="00A41374">
        <w:trPr>
          <w:tblHeader/>
          <w:jc w:val="center"/>
        </w:trPr>
        <w:tc>
          <w:tcPr>
            <w:tcW w:w="1276" w:type="dxa"/>
            <w:shd w:val="clear" w:color="auto" w:fill="auto"/>
            <w:vAlign w:val="center"/>
          </w:tcPr>
          <w:p w14:paraId="66556047" w14:textId="77777777" w:rsidR="008B5CCF" w:rsidRPr="008B5CCF" w:rsidRDefault="008B5CCF" w:rsidP="00C3621C">
            <w:pPr>
              <w:spacing w:before="60" w:after="60"/>
              <w:jc w:val="both"/>
              <w:rPr>
                <w:rFonts w:cs="Times New Roman"/>
                <w:color w:val="000000" w:themeColor="text1"/>
                <w:sz w:val="26"/>
                <w:szCs w:val="26"/>
                <w:lang w:val="vi-VN"/>
              </w:rPr>
            </w:pPr>
            <w:r w:rsidRPr="008B5CCF">
              <w:rPr>
                <w:rFonts w:cs="Times New Roman"/>
                <w:color w:val="000000" w:themeColor="text1"/>
                <w:sz w:val="26"/>
                <w:szCs w:val="26"/>
                <w:lang w:val="vi-VN"/>
              </w:rPr>
              <w:t xml:space="preserve">Xã vùng 1 </w:t>
            </w:r>
          </w:p>
        </w:tc>
        <w:tc>
          <w:tcPr>
            <w:tcW w:w="1134" w:type="dxa"/>
            <w:shd w:val="clear" w:color="auto" w:fill="auto"/>
            <w:vAlign w:val="center"/>
          </w:tcPr>
          <w:p w14:paraId="745B5E87"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58,5</w:t>
            </w:r>
          </w:p>
        </w:tc>
        <w:tc>
          <w:tcPr>
            <w:tcW w:w="1271" w:type="dxa"/>
            <w:shd w:val="clear" w:color="auto" w:fill="auto"/>
            <w:vAlign w:val="center"/>
          </w:tcPr>
          <w:p w14:paraId="70465FF8"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48,1</w:t>
            </w:r>
          </w:p>
        </w:tc>
        <w:tc>
          <w:tcPr>
            <w:tcW w:w="1276" w:type="dxa"/>
            <w:shd w:val="clear" w:color="auto" w:fill="auto"/>
            <w:vAlign w:val="center"/>
          </w:tcPr>
          <w:p w14:paraId="56DCA1E8"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72,6</w:t>
            </w:r>
          </w:p>
        </w:tc>
        <w:tc>
          <w:tcPr>
            <w:tcW w:w="1134" w:type="dxa"/>
            <w:shd w:val="clear" w:color="auto" w:fill="auto"/>
            <w:vAlign w:val="center"/>
          </w:tcPr>
          <w:p w14:paraId="693C2203"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80,0</w:t>
            </w:r>
          </w:p>
        </w:tc>
        <w:tc>
          <w:tcPr>
            <w:tcW w:w="859" w:type="dxa"/>
            <w:shd w:val="clear" w:color="auto" w:fill="auto"/>
            <w:vAlign w:val="center"/>
          </w:tcPr>
          <w:p w14:paraId="42F1BA09"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66,7</w:t>
            </w:r>
          </w:p>
        </w:tc>
        <w:tc>
          <w:tcPr>
            <w:tcW w:w="1267" w:type="dxa"/>
            <w:shd w:val="clear" w:color="auto" w:fill="auto"/>
            <w:vAlign w:val="center"/>
          </w:tcPr>
          <w:p w14:paraId="4E7AC927"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48,8</w:t>
            </w:r>
          </w:p>
        </w:tc>
        <w:tc>
          <w:tcPr>
            <w:tcW w:w="1001" w:type="dxa"/>
            <w:shd w:val="clear" w:color="auto" w:fill="auto"/>
            <w:vAlign w:val="center"/>
          </w:tcPr>
          <w:p w14:paraId="5783CDDC"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62,0</w:t>
            </w:r>
          </w:p>
        </w:tc>
      </w:tr>
      <w:tr w:rsidR="008B5CCF" w:rsidRPr="008B5CCF" w14:paraId="29E2651F" w14:textId="77777777" w:rsidTr="00A41374">
        <w:trPr>
          <w:tblHeader/>
          <w:jc w:val="center"/>
        </w:trPr>
        <w:tc>
          <w:tcPr>
            <w:tcW w:w="1276" w:type="dxa"/>
            <w:shd w:val="clear" w:color="auto" w:fill="auto"/>
            <w:vAlign w:val="center"/>
          </w:tcPr>
          <w:p w14:paraId="40BDE019" w14:textId="77777777" w:rsidR="008B5CCF" w:rsidRPr="008B5CCF" w:rsidRDefault="008B5CCF" w:rsidP="00C3621C">
            <w:pPr>
              <w:spacing w:before="60" w:after="60"/>
              <w:jc w:val="both"/>
              <w:rPr>
                <w:rFonts w:cs="Times New Roman"/>
                <w:color w:val="000000" w:themeColor="text1"/>
                <w:sz w:val="26"/>
                <w:szCs w:val="26"/>
                <w:lang w:val="vi-VN"/>
              </w:rPr>
            </w:pPr>
            <w:r w:rsidRPr="008B5CCF">
              <w:rPr>
                <w:rFonts w:cs="Times New Roman"/>
                <w:color w:val="000000" w:themeColor="text1"/>
                <w:sz w:val="26"/>
                <w:szCs w:val="26"/>
                <w:lang w:val="vi-VN"/>
              </w:rPr>
              <w:t>Xã vùng 2</w:t>
            </w:r>
          </w:p>
        </w:tc>
        <w:tc>
          <w:tcPr>
            <w:tcW w:w="1134" w:type="dxa"/>
            <w:shd w:val="clear" w:color="auto" w:fill="auto"/>
            <w:vAlign w:val="center"/>
          </w:tcPr>
          <w:p w14:paraId="4F4AECA2"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50,8</w:t>
            </w:r>
          </w:p>
        </w:tc>
        <w:tc>
          <w:tcPr>
            <w:tcW w:w="1271" w:type="dxa"/>
            <w:shd w:val="clear" w:color="auto" w:fill="auto"/>
            <w:vAlign w:val="center"/>
          </w:tcPr>
          <w:p w14:paraId="0864DC9F"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44,8</w:t>
            </w:r>
          </w:p>
        </w:tc>
        <w:tc>
          <w:tcPr>
            <w:tcW w:w="1276" w:type="dxa"/>
            <w:shd w:val="clear" w:color="auto" w:fill="auto"/>
            <w:vAlign w:val="center"/>
          </w:tcPr>
          <w:p w14:paraId="2070641B"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61,8</w:t>
            </w:r>
          </w:p>
        </w:tc>
        <w:tc>
          <w:tcPr>
            <w:tcW w:w="1134" w:type="dxa"/>
            <w:shd w:val="clear" w:color="auto" w:fill="auto"/>
            <w:vAlign w:val="center"/>
          </w:tcPr>
          <w:p w14:paraId="12BD16F5"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69,5</w:t>
            </w:r>
          </w:p>
        </w:tc>
        <w:tc>
          <w:tcPr>
            <w:tcW w:w="859" w:type="dxa"/>
            <w:shd w:val="clear" w:color="auto" w:fill="auto"/>
            <w:vAlign w:val="center"/>
          </w:tcPr>
          <w:p w14:paraId="7B2682DA"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62,4</w:t>
            </w:r>
          </w:p>
        </w:tc>
        <w:tc>
          <w:tcPr>
            <w:tcW w:w="1267" w:type="dxa"/>
            <w:shd w:val="clear" w:color="auto" w:fill="auto"/>
            <w:vAlign w:val="center"/>
          </w:tcPr>
          <w:p w14:paraId="0F76DAD6"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47,6</w:t>
            </w:r>
          </w:p>
        </w:tc>
        <w:tc>
          <w:tcPr>
            <w:tcW w:w="1001" w:type="dxa"/>
            <w:shd w:val="clear" w:color="auto" w:fill="auto"/>
            <w:vAlign w:val="center"/>
          </w:tcPr>
          <w:p w14:paraId="5DB5FE1C"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54,1</w:t>
            </w:r>
          </w:p>
        </w:tc>
      </w:tr>
      <w:tr w:rsidR="008B5CCF" w:rsidRPr="008B5CCF" w14:paraId="577257E3" w14:textId="77777777" w:rsidTr="00A41374">
        <w:trPr>
          <w:tblHeader/>
          <w:jc w:val="center"/>
        </w:trPr>
        <w:tc>
          <w:tcPr>
            <w:tcW w:w="1276" w:type="dxa"/>
            <w:shd w:val="clear" w:color="auto" w:fill="auto"/>
            <w:vAlign w:val="center"/>
          </w:tcPr>
          <w:p w14:paraId="6D4E0DC8" w14:textId="77777777" w:rsidR="008B5CCF" w:rsidRPr="008B5CCF" w:rsidRDefault="008B5CCF" w:rsidP="00C3621C">
            <w:pPr>
              <w:spacing w:before="60" w:after="60"/>
              <w:jc w:val="both"/>
              <w:rPr>
                <w:rFonts w:cs="Times New Roman"/>
                <w:color w:val="000000" w:themeColor="text1"/>
                <w:sz w:val="26"/>
                <w:szCs w:val="26"/>
                <w:lang w:val="vi-VN"/>
              </w:rPr>
            </w:pPr>
            <w:r w:rsidRPr="008B5CCF">
              <w:rPr>
                <w:rFonts w:cs="Times New Roman"/>
                <w:color w:val="000000" w:themeColor="text1"/>
                <w:sz w:val="26"/>
                <w:szCs w:val="26"/>
                <w:lang w:val="vi-VN"/>
              </w:rPr>
              <w:t>Xã vùng 3</w:t>
            </w:r>
          </w:p>
        </w:tc>
        <w:tc>
          <w:tcPr>
            <w:tcW w:w="1134" w:type="dxa"/>
            <w:shd w:val="clear" w:color="auto" w:fill="auto"/>
            <w:vAlign w:val="center"/>
          </w:tcPr>
          <w:p w14:paraId="6673A259"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44,4</w:t>
            </w:r>
          </w:p>
        </w:tc>
        <w:tc>
          <w:tcPr>
            <w:tcW w:w="1271" w:type="dxa"/>
            <w:shd w:val="clear" w:color="auto" w:fill="auto"/>
            <w:vAlign w:val="center"/>
          </w:tcPr>
          <w:p w14:paraId="7D28115C"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53,4</w:t>
            </w:r>
          </w:p>
        </w:tc>
        <w:tc>
          <w:tcPr>
            <w:tcW w:w="1276" w:type="dxa"/>
            <w:shd w:val="clear" w:color="auto" w:fill="auto"/>
            <w:vAlign w:val="center"/>
          </w:tcPr>
          <w:p w14:paraId="052EFF3F"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57,5</w:t>
            </w:r>
          </w:p>
        </w:tc>
        <w:tc>
          <w:tcPr>
            <w:tcW w:w="1134" w:type="dxa"/>
            <w:shd w:val="clear" w:color="auto" w:fill="auto"/>
            <w:vAlign w:val="center"/>
          </w:tcPr>
          <w:p w14:paraId="7702BB12"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74,5</w:t>
            </w:r>
          </w:p>
        </w:tc>
        <w:tc>
          <w:tcPr>
            <w:tcW w:w="859" w:type="dxa"/>
            <w:shd w:val="clear" w:color="auto" w:fill="auto"/>
            <w:vAlign w:val="center"/>
          </w:tcPr>
          <w:p w14:paraId="3ECFA1AB"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52,3</w:t>
            </w:r>
          </w:p>
        </w:tc>
        <w:tc>
          <w:tcPr>
            <w:tcW w:w="1267" w:type="dxa"/>
            <w:shd w:val="clear" w:color="auto" w:fill="auto"/>
            <w:vAlign w:val="center"/>
          </w:tcPr>
          <w:p w14:paraId="3E79E7FA"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42,9</w:t>
            </w:r>
          </w:p>
        </w:tc>
        <w:tc>
          <w:tcPr>
            <w:tcW w:w="1001" w:type="dxa"/>
            <w:shd w:val="clear" w:color="auto" w:fill="auto"/>
            <w:vAlign w:val="center"/>
          </w:tcPr>
          <w:p w14:paraId="65C526E7" w14:textId="77777777" w:rsidR="008B5CCF" w:rsidRPr="008B5CCF" w:rsidRDefault="008B5CCF" w:rsidP="00C3621C">
            <w:pPr>
              <w:spacing w:before="60" w:after="60"/>
              <w:jc w:val="center"/>
              <w:rPr>
                <w:rFonts w:cs="Times New Roman"/>
                <w:color w:val="000000" w:themeColor="text1"/>
                <w:sz w:val="26"/>
                <w:szCs w:val="26"/>
                <w:lang w:val="vi-VN"/>
              </w:rPr>
            </w:pPr>
            <w:r w:rsidRPr="008B5CCF">
              <w:rPr>
                <w:rFonts w:cs="Times New Roman"/>
                <w:color w:val="000000" w:themeColor="text1"/>
                <w:sz w:val="26"/>
                <w:szCs w:val="26"/>
                <w:lang w:val="vi-VN"/>
              </w:rPr>
              <w:t>56,1</w:t>
            </w:r>
          </w:p>
        </w:tc>
      </w:tr>
    </w:tbl>
    <w:p w14:paraId="1F62E6C6" w14:textId="64A1DF32" w:rsidR="008018DC" w:rsidRDefault="008B5CCF">
      <w:pPr>
        <w:spacing w:before="120" w:line="276" w:lineRule="auto"/>
        <w:ind w:firstLine="567"/>
        <w:jc w:val="both"/>
        <w:rPr>
          <w:rFonts w:cs="Times New Roman"/>
          <w:noProof/>
          <w:color w:val="000000" w:themeColor="text1"/>
          <w:sz w:val="26"/>
          <w:szCs w:val="26"/>
          <w:lang w:val="vi-VN"/>
        </w:rPr>
        <w:pPrChange w:id="68" w:author="Thang Nguyen" w:date="2024-09-10T11:16:00Z">
          <w:pPr>
            <w:spacing w:line="276" w:lineRule="auto"/>
            <w:ind w:firstLine="567"/>
            <w:jc w:val="both"/>
          </w:pPr>
        </w:pPrChange>
      </w:pPr>
      <w:r w:rsidRPr="00C3621C">
        <w:rPr>
          <w:rFonts w:cs="Times New Roman"/>
          <w:noProof/>
          <w:color w:val="000000" w:themeColor="text1"/>
          <w:sz w:val="26"/>
          <w:szCs w:val="26"/>
          <w:lang w:val="vi-VN"/>
        </w:rPr>
        <w:t>- Đội ngũ NVYTTB</w:t>
      </w:r>
      <w:r w:rsidR="00C3621C" w:rsidRPr="00C3621C">
        <w:rPr>
          <w:rFonts w:cs="Times New Roman"/>
          <w:noProof/>
          <w:color w:val="000000" w:themeColor="text1"/>
          <w:sz w:val="26"/>
          <w:szCs w:val="26"/>
          <w:lang w:val="vi-VN"/>
        </w:rPr>
        <w:t xml:space="preserve">: Là nhân lực hỗ trợ TYT xã </w:t>
      </w:r>
      <w:r w:rsidRPr="00C3621C">
        <w:rPr>
          <w:rFonts w:cs="Times New Roman"/>
          <w:noProof/>
          <w:color w:val="000000" w:themeColor="text1"/>
          <w:sz w:val="26"/>
          <w:szCs w:val="26"/>
          <w:lang w:val="vi-VN"/>
        </w:rPr>
        <w:t>nhưng chủ yếu chỉ còn hoạt động ở khu vực các xã</w:t>
      </w:r>
      <w:r w:rsidR="00A06F58">
        <w:rPr>
          <w:rFonts w:cs="Times New Roman"/>
          <w:noProof/>
          <w:color w:val="000000" w:themeColor="text1"/>
          <w:sz w:val="26"/>
          <w:szCs w:val="26"/>
          <w:lang w:val="vi-VN"/>
        </w:rPr>
        <w:t xml:space="preserve"> do quy định tại Quyết định số 75/2009/QĐ-TTg chỉ </w:t>
      </w:r>
      <w:r w:rsidR="00534B4F">
        <w:rPr>
          <w:rFonts w:cs="Times New Roman"/>
          <w:noProof/>
          <w:color w:val="000000" w:themeColor="text1"/>
          <w:sz w:val="26"/>
          <w:szCs w:val="26"/>
          <w:lang w:val="vi-VN"/>
        </w:rPr>
        <w:t>quy</w:t>
      </w:r>
      <w:r w:rsidR="00A06F58">
        <w:rPr>
          <w:rFonts w:cs="Times New Roman"/>
          <w:noProof/>
          <w:color w:val="000000" w:themeColor="text1"/>
          <w:sz w:val="26"/>
          <w:szCs w:val="26"/>
          <w:lang w:val="vi-VN"/>
        </w:rPr>
        <w:t xml:space="preserve"> định chế độ phụ cấp cho NVYTTB </w:t>
      </w:r>
      <w:r w:rsidR="00A06F58" w:rsidRPr="00A06F58">
        <w:rPr>
          <w:rFonts w:cs="Times New Roman"/>
          <w:noProof/>
          <w:color w:val="000000" w:themeColor="text1"/>
          <w:sz w:val="26"/>
          <w:szCs w:val="26"/>
          <w:lang w:val="vi-VN"/>
        </w:rPr>
        <w:t xml:space="preserve">ở thôn, ấp, bản, buôn, làng, sóc chứ không có tổ dân phố. </w:t>
      </w:r>
      <w:r w:rsidRPr="008B5CCF">
        <w:rPr>
          <w:rFonts w:cs="Times New Roman"/>
          <w:noProof/>
          <w:color w:val="000000" w:themeColor="text1"/>
          <w:sz w:val="26"/>
          <w:szCs w:val="26"/>
          <w:lang w:val="vi-VN"/>
        </w:rPr>
        <w:t xml:space="preserve">Hầu hết đội ngũ này phải làm kiêm nhiệm các công việc khác ở thôn, bản (cộng tác viên dân số, công tác đoàn thể, tổ chức xã hội ở thôn/bản) và rất nhiều NVYYTB chưa được đào tạo (VD: Bắc Giang, Quảng Ninh,…) nên hoạt động chưa nhiệt tình và hiệu quả. </w:t>
      </w:r>
      <w:r w:rsidR="00A06F58">
        <w:rPr>
          <w:rFonts w:cs="Times New Roman"/>
          <w:noProof/>
          <w:color w:val="000000" w:themeColor="text1"/>
          <w:sz w:val="26"/>
          <w:szCs w:val="26"/>
          <w:lang w:val="vi-VN"/>
        </w:rPr>
        <w:t>Kết quả phân tích số liệu từ 4</w:t>
      </w:r>
      <w:ins w:id="69" w:author="Thang Nguyen" w:date="2024-09-10T11:16:00Z">
        <w:r w:rsidR="00AB6AB8">
          <w:rPr>
            <w:rFonts w:cs="Times New Roman"/>
            <w:noProof/>
            <w:color w:val="000000" w:themeColor="text1"/>
            <w:sz w:val="26"/>
            <w:szCs w:val="26"/>
            <w:lang w:val="vi-VN"/>
          </w:rPr>
          <w:t>2</w:t>
        </w:r>
      </w:ins>
      <w:del w:id="70" w:author="Thang Nguyen" w:date="2024-09-10T11:16:00Z">
        <w:r w:rsidR="00A06F58" w:rsidDel="00AB6AB8">
          <w:rPr>
            <w:rFonts w:cs="Times New Roman"/>
            <w:noProof/>
            <w:color w:val="000000" w:themeColor="text1"/>
            <w:sz w:val="26"/>
            <w:szCs w:val="26"/>
            <w:lang w:val="vi-VN"/>
          </w:rPr>
          <w:delText>1</w:delText>
        </w:r>
      </w:del>
      <w:r w:rsidR="00A06F58">
        <w:rPr>
          <w:rFonts w:cs="Times New Roman"/>
          <w:noProof/>
          <w:color w:val="000000" w:themeColor="text1"/>
          <w:sz w:val="26"/>
          <w:szCs w:val="26"/>
          <w:lang w:val="vi-VN"/>
        </w:rPr>
        <w:t xml:space="preserve"> tỉnh/TP có báo cáo cho thấy: tỷ lệ trung bình NVYTTB đang hoạt động và đã qua đào tạo dao động trong khoảng trên dưới 70%, và tỷ lệ này có xu hướng giảm dần qua các năm</w:t>
      </w:r>
      <w:r w:rsidR="00543805">
        <w:rPr>
          <w:rFonts w:cs="Times New Roman"/>
          <w:noProof/>
          <w:color w:val="000000" w:themeColor="text1"/>
          <w:sz w:val="26"/>
          <w:szCs w:val="26"/>
          <w:lang w:val="vi-VN"/>
        </w:rPr>
        <w:t xml:space="preserve">, cụ thể: năm 2014 là 76,4%; năm 2019 là 76,3% và năm 2024 là 70,6%. Khu vực Trung du miền núi phía Bắc và </w:t>
      </w:r>
      <w:r w:rsidR="00543805" w:rsidRPr="008018DC">
        <w:rPr>
          <w:rFonts w:cs="Times New Roman"/>
          <w:noProof/>
          <w:color w:val="000000" w:themeColor="text1"/>
          <w:sz w:val="26"/>
          <w:szCs w:val="26"/>
          <w:lang w:val="vi-VN"/>
        </w:rPr>
        <w:t>Bắc Trung bộ và Duyên hải miền Trung</w:t>
      </w:r>
      <w:r w:rsidR="00543805">
        <w:rPr>
          <w:rFonts w:cs="Times New Roman"/>
          <w:noProof/>
          <w:color w:val="000000" w:themeColor="text1"/>
          <w:sz w:val="26"/>
          <w:szCs w:val="26"/>
          <w:lang w:val="vi-VN"/>
        </w:rPr>
        <w:t xml:space="preserve"> là 2 khu vực có tỷ lệ NVYTTB đang hoạt động và đã qua đào tạo tương đối cao so với các khu vực còn lại với tỷ lệ trên 75% (bảng 10). </w:t>
      </w:r>
      <w:r w:rsidRPr="008B5CCF">
        <w:rPr>
          <w:rFonts w:cs="Times New Roman"/>
          <w:noProof/>
          <w:color w:val="000000" w:themeColor="text1"/>
          <w:sz w:val="26"/>
          <w:szCs w:val="26"/>
          <w:lang w:val="vi-VN"/>
        </w:rPr>
        <w:t>Bên cạnh đó chế độ phụ cấp, bồi dưỡng thấp nên đội ngũ này thường xuyên biến động (nghỉ/bỏ việc) và không chủ động thực hiện nhiệm vụ tại thôn, bản (Cần Thơ, Điện Biên, An Giang, Bình Định, Huế, …). Đặc biệt ở Ninh Thuận, từ năm 2019 tới nay đội ngũ NVYTTB đã ngưng hoạt động</w:t>
      </w:r>
      <w:r w:rsidR="00997C8A">
        <w:rPr>
          <w:rFonts w:cs="Times New Roman"/>
          <w:noProof/>
          <w:color w:val="000000" w:themeColor="text1"/>
          <w:sz w:val="26"/>
          <w:szCs w:val="26"/>
          <w:lang w:val="vi-VN"/>
        </w:rPr>
        <w:t xml:space="preserve"> do không có phụ cấp; T</w:t>
      </w:r>
      <w:r w:rsidR="001B2EC5">
        <w:rPr>
          <w:rFonts w:cs="Times New Roman"/>
          <w:noProof/>
          <w:color w:val="000000" w:themeColor="text1"/>
          <w:sz w:val="26"/>
          <w:szCs w:val="26"/>
          <w:lang w:val="vi-VN"/>
        </w:rPr>
        <w:t xml:space="preserve">ại Quảng Bình </w:t>
      </w:r>
      <w:r w:rsidR="00997C8A">
        <w:rPr>
          <w:rFonts w:cs="Times New Roman"/>
          <w:noProof/>
          <w:color w:val="000000" w:themeColor="text1"/>
          <w:sz w:val="26"/>
          <w:szCs w:val="26"/>
          <w:lang w:val="vi-VN"/>
        </w:rPr>
        <w:t xml:space="preserve">từ năm 2020 đội ngũ NVYTTB cũng gần như ngừng hoạt động do nhân viên YTTB không được </w:t>
      </w:r>
      <w:r w:rsidR="00997C8A" w:rsidRPr="00997C8A">
        <w:rPr>
          <w:rFonts w:cs="Times New Roman"/>
          <w:noProof/>
          <w:color w:val="000000" w:themeColor="text1"/>
          <w:sz w:val="26"/>
          <w:szCs w:val="26"/>
          <w:lang w:val="vi-VN"/>
        </w:rPr>
        <w:t xml:space="preserve">chi trả phụ cấp mà </w:t>
      </w:r>
      <w:r w:rsidR="00997C8A">
        <w:rPr>
          <w:rFonts w:cs="Times New Roman"/>
          <w:noProof/>
          <w:color w:val="000000" w:themeColor="text1"/>
          <w:sz w:val="26"/>
          <w:szCs w:val="26"/>
          <w:lang w:val="vi-VN"/>
        </w:rPr>
        <w:t xml:space="preserve">chỉ được hưởng </w:t>
      </w:r>
      <w:r w:rsidR="00997C8A" w:rsidRPr="00997C8A">
        <w:rPr>
          <w:rFonts w:cs="Times New Roman"/>
          <w:noProof/>
          <w:color w:val="000000" w:themeColor="text1"/>
          <w:sz w:val="26"/>
          <w:szCs w:val="26"/>
          <w:lang w:val="vi-VN"/>
        </w:rPr>
        <w:t>bồi dưỡng khi họ trực tiếp tham gia vào công việc của thôn, tổ dân phố với mỗi giờ làm việc được hưởng mức bồi dưỡng là 0,007 mức lương cơ sở (Nghị quyết số 61/2019/NQ-HĐND)</w:t>
      </w:r>
      <w:r w:rsidR="00997C8A">
        <w:rPr>
          <w:rFonts w:cs="Times New Roman"/>
          <w:noProof/>
          <w:color w:val="000000" w:themeColor="text1"/>
          <w:sz w:val="26"/>
          <w:szCs w:val="26"/>
          <w:lang w:val="vi-VN"/>
        </w:rPr>
        <w:t xml:space="preserve">; Tại Thanh Hoá, đội ngũ NVYTTB cũng ngừng hoạt động do </w:t>
      </w:r>
      <w:r w:rsidR="00997C8A" w:rsidRPr="00997C8A">
        <w:rPr>
          <w:rFonts w:cs="Times New Roman"/>
          <w:noProof/>
          <w:color w:val="000000" w:themeColor="text1"/>
          <w:sz w:val="26"/>
          <w:szCs w:val="26"/>
          <w:lang w:val="vi-VN"/>
        </w:rPr>
        <w:t xml:space="preserve">từ năm 2020, địa phương chỉ duy trì chi phụ cấp là 0,7 cho nhân viên YTTB ở những thôn đặc biệt khó khăn và có từ 500 hộ trở lên; và 0,6 với thôn đặc biệt khó khăn và có từ 500 hộ trở xuống (Nghị quyết số 232/2019/NQ-HĐND). </w:t>
      </w:r>
      <w:r w:rsidRPr="008B5CCF">
        <w:rPr>
          <w:rFonts w:cs="Times New Roman"/>
          <w:noProof/>
          <w:color w:val="000000" w:themeColor="text1"/>
          <w:sz w:val="26"/>
          <w:szCs w:val="26"/>
          <w:lang w:val="vi-VN"/>
        </w:rPr>
        <w:t>Ngoài ra, NVYTTB do chính quyền địa phương ký hợp đồng chi trả phụ cấp, trong khi quản lý và giao việc lại do TYT xã thực hiện nên khó khăn trong việc quản lý, sử dụng con người.</w:t>
      </w:r>
    </w:p>
    <w:p w14:paraId="3F103CC4" w14:textId="77777777" w:rsidR="00A06F58" w:rsidRDefault="00A06F58">
      <w:pPr>
        <w:rPr>
          <w:rFonts w:cs="Times New Roman"/>
          <w:b/>
          <w:bCs/>
          <w:noProof/>
          <w:color w:val="000000" w:themeColor="text1"/>
          <w:sz w:val="26"/>
          <w:szCs w:val="26"/>
          <w:lang w:val="vi-VN"/>
        </w:rPr>
      </w:pPr>
      <w:r>
        <w:rPr>
          <w:rFonts w:cs="Times New Roman"/>
          <w:b/>
          <w:bCs/>
          <w:noProof/>
          <w:color w:val="000000" w:themeColor="text1"/>
          <w:sz w:val="26"/>
          <w:szCs w:val="26"/>
          <w:lang w:val="vi-VN"/>
        </w:rPr>
        <w:br w:type="page"/>
      </w:r>
    </w:p>
    <w:p w14:paraId="45E36BB9" w14:textId="719DAD0D" w:rsidR="008018DC" w:rsidRPr="008018DC" w:rsidRDefault="008018DC" w:rsidP="00A06F58">
      <w:pPr>
        <w:spacing w:before="120" w:after="120" w:line="276" w:lineRule="auto"/>
        <w:jc w:val="center"/>
        <w:rPr>
          <w:rFonts w:cs="Times New Roman"/>
          <w:b/>
          <w:bCs/>
          <w:noProof/>
          <w:color w:val="000000" w:themeColor="text1"/>
          <w:sz w:val="26"/>
          <w:szCs w:val="26"/>
          <w:lang w:val="vi-VN"/>
        </w:rPr>
      </w:pPr>
      <w:r w:rsidRPr="008018DC">
        <w:rPr>
          <w:rFonts w:cs="Times New Roman"/>
          <w:b/>
          <w:bCs/>
          <w:noProof/>
          <w:color w:val="000000" w:themeColor="text1"/>
          <w:sz w:val="26"/>
          <w:szCs w:val="26"/>
          <w:lang w:val="vi-VN"/>
        </w:rPr>
        <w:lastRenderedPageBreak/>
        <w:t xml:space="preserve">Bảng </w:t>
      </w:r>
      <w:r w:rsidRPr="00C3621C">
        <w:rPr>
          <w:rFonts w:cs="Times New Roman"/>
          <w:b/>
          <w:bCs/>
          <w:noProof/>
          <w:color w:val="000000" w:themeColor="text1"/>
          <w:sz w:val="26"/>
          <w:szCs w:val="26"/>
          <w:lang w:val="vi-VN"/>
        </w:rPr>
        <w:fldChar w:fldCharType="begin"/>
      </w:r>
      <w:r w:rsidRPr="00C3621C">
        <w:rPr>
          <w:rFonts w:cs="Times New Roman"/>
          <w:b/>
          <w:bCs/>
          <w:noProof/>
          <w:color w:val="000000" w:themeColor="text1"/>
          <w:sz w:val="26"/>
          <w:szCs w:val="26"/>
          <w:lang w:val="vi-VN"/>
        </w:rPr>
        <w:instrText xml:space="preserve"> SEQ Bảng \* ARABIC </w:instrText>
      </w:r>
      <w:r w:rsidRPr="00C3621C">
        <w:rPr>
          <w:rFonts w:cs="Times New Roman"/>
          <w:b/>
          <w:bCs/>
          <w:noProof/>
          <w:color w:val="000000" w:themeColor="text1"/>
          <w:sz w:val="26"/>
          <w:szCs w:val="26"/>
          <w:lang w:val="vi-VN"/>
        </w:rPr>
        <w:fldChar w:fldCharType="separate"/>
      </w:r>
      <w:r w:rsidR="0068245B">
        <w:rPr>
          <w:rFonts w:cs="Times New Roman"/>
          <w:b/>
          <w:bCs/>
          <w:noProof/>
          <w:color w:val="000000" w:themeColor="text1"/>
          <w:sz w:val="26"/>
          <w:szCs w:val="26"/>
          <w:lang w:val="vi-VN"/>
        </w:rPr>
        <w:t>10</w:t>
      </w:r>
      <w:r w:rsidRPr="00C3621C">
        <w:rPr>
          <w:rFonts w:cs="Times New Roman"/>
          <w:b/>
          <w:bCs/>
          <w:noProof/>
          <w:color w:val="000000" w:themeColor="text1"/>
          <w:sz w:val="26"/>
          <w:szCs w:val="26"/>
          <w:lang w:val="vi-VN"/>
        </w:rPr>
        <w:fldChar w:fldCharType="end"/>
      </w:r>
      <w:r>
        <w:rPr>
          <w:rFonts w:cs="Times New Roman"/>
          <w:b/>
          <w:bCs/>
          <w:noProof/>
          <w:color w:val="000000" w:themeColor="text1"/>
          <w:sz w:val="26"/>
          <w:szCs w:val="26"/>
          <w:lang w:val="vi-VN"/>
        </w:rPr>
        <w:t xml:space="preserve">. Tỷ lệ NVYTTB đã qua đào tạo </w:t>
      </w:r>
      <w:r w:rsidR="00A06F58">
        <w:rPr>
          <w:rFonts w:cs="Times New Roman"/>
          <w:b/>
          <w:bCs/>
          <w:noProof/>
          <w:color w:val="000000" w:themeColor="text1"/>
          <w:sz w:val="26"/>
          <w:szCs w:val="26"/>
          <w:lang w:val="vi-VN"/>
        </w:rPr>
        <w:t xml:space="preserve">qua các năm và theo vùng KT-XH </w:t>
      </w:r>
      <w:r w:rsidR="00A06F58">
        <w:rPr>
          <w:rFonts w:cs="Times New Roman"/>
          <w:b/>
          <w:bCs/>
          <w:noProof/>
          <w:color w:val="000000" w:themeColor="text1"/>
          <w:sz w:val="26"/>
          <w:szCs w:val="26"/>
          <w:lang w:val="vi-VN"/>
        </w:rPr>
        <w:br/>
        <w:t>(</w:t>
      </w:r>
      <w:r w:rsidR="00A06F58" w:rsidRPr="009145CB">
        <w:rPr>
          <w:rFonts w:eastAsia="SimSun" w:cs="Times New Roman"/>
          <w:b/>
          <w:noProof/>
          <w:color w:val="000000"/>
          <w:kern w:val="0"/>
          <w:sz w:val="26"/>
          <w:szCs w:val="26"/>
          <w:bdr w:val="none" w:sz="0" w:space="0" w:color="auto" w:frame="1"/>
          <w:shd w:val="clear" w:color="auto" w:fill="FFFFFF"/>
          <w:lang w:val="vi-VN" w:eastAsia="en-US"/>
          <w14:ligatures w14:val="none"/>
        </w:rPr>
        <w:t>Số liệu báo cáo của 4</w:t>
      </w:r>
      <w:ins w:id="71" w:author="Thang Nguyen" w:date="2024-09-10T11:11:00Z">
        <w:r w:rsidR="00AB6AB8">
          <w:rPr>
            <w:rFonts w:eastAsia="SimSun" w:cs="Times New Roman"/>
            <w:b/>
            <w:noProof/>
            <w:color w:val="000000"/>
            <w:kern w:val="0"/>
            <w:sz w:val="26"/>
            <w:szCs w:val="26"/>
            <w:bdr w:val="none" w:sz="0" w:space="0" w:color="auto" w:frame="1"/>
            <w:shd w:val="clear" w:color="auto" w:fill="FFFFFF"/>
            <w:lang w:val="vi-VN" w:eastAsia="en-US"/>
            <w14:ligatures w14:val="none"/>
          </w:rPr>
          <w:t>2</w:t>
        </w:r>
      </w:ins>
      <w:del w:id="72" w:author="Thang Nguyen" w:date="2024-09-10T11:11:00Z">
        <w:r w:rsidR="00A06F58" w:rsidRPr="009145CB" w:rsidDel="00AB6AB8">
          <w:rPr>
            <w:rFonts w:eastAsia="SimSun" w:cs="Times New Roman"/>
            <w:b/>
            <w:noProof/>
            <w:color w:val="000000"/>
            <w:kern w:val="0"/>
            <w:sz w:val="26"/>
            <w:szCs w:val="26"/>
            <w:bdr w:val="none" w:sz="0" w:space="0" w:color="auto" w:frame="1"/>
            <w:shd w:val="clear" w:color="auto" w:fill="FFFFFF"/>
            <w:lang w:val="vi-VN" w:eastAsia="en-US"/>
            <w14:ligatures w14:val="none"/>
          </w:rPr>
          <w:delText>1</w:delText>
        </w:r>
      </w:del>
      <w:r w:rsidR="00A06F58" w:rsidRPr="009145CB">
        <w:rPr>
          <w:rFonts w:eastAsia="SimSun" w:cs="Times New Roman"/>
          <w:b/>
          <w:noProof/>
          <w:color w:val="000000"/>
          <w:kern w:val="0"/>
          <w:sz w:val="26"/>
          <w:szCs w:val="26"/>
          <w:bdr w:val="none" w:sz="0" w:space="0" w:color="auto" w:frame="1"/>
          <w:shd w:val="clear" w:color="auto" w:fill="FFFFFF"/>
          <w:lang w:val="vi-VN" w:eastAsia="en-US"/>
          <w14:ligatures w14:val="none"/>
        </w:rPr>
        <w:t xml:space="preserve"> tỉnh/TP - năm 2024)</w:t>
      </w:r>
    </w:p>
    <w:tbl>
      <w:tblPr>
        <w:tblW w:w="9209" w:type="dxa"/>
        <w:tblLook w:val="04A0" w:firstRow="1" w:lastRow="0" w:firstColumn="1" w:lastColumn="0" w:noHBand="0" w:noVBand="1"/>
      </w:tblPr>
      <w:tblGrid>
        <w:gridCol w:w="3681"/>
        <w:gridCol w:w="1843"/>
        <w:gridCol w:w="1842"/>
        <w:gridCol w:w="1843"/>
      </w:tblGrid>
      <w:tr w:rsidR="008018DC" w:rsidRPr="008018DC" w14:paraId="303BB1FE" w14:textId="77777777" w:rsidTr="00543805">
        <w:trPr>
          <w:trHeight w:val="879"/>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90CD6" w14:textId="77777777" w:rsidR="008018DC" w:rsidRPr="008018DC" w:rsidRDefault="008018DC" w:rsidP="00543805">
            <w:pPr>
              <w:spacing w:line="240" w:lineRule="auto"/>
              <w:rPr>
                <w:rFonts w:eastAsia="Times New Roman" w:cs="Times New Roman"/>
                <w:b/>
                <w:bCs/>
                <w:color w:val="000000"/>
                <w:kern w:val="0"/>
                <w:lang w:eastAsia="en-US"/>
                <w14:ligatures w14:val="none"/>
              </w:rPr>
            </w:pPr>
            <w:r w:rsidRPr="008018DC">
              <w:rPr>
                <w:rFonts w:eastAsia="Times New Roman" w:cs="Times New Roman"/>
                <w:b/>
                <w:bCs/>
                <w:color w:val="000000"/>
                <w:kern w:val="0"/>
                <w:lang w:eastAsia="en-US"/>
                <w14:ligatures w14:val="none"/>
              </w:rPr>
              <w:t>Trung bình tỷ lệ y tế thôn bản đã qua đào tạo trên tổng số y tế thôn bản hoạt động</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42E3EE4" w14:textId="77777777" w:rsidR="008018DC" w:rsidRPr="008018DC" w:rsidRDefault="008018DC" w:rsidP="00543805">
            <w:pPr>
              <w:spacing w:line="240" w:lineRule="auto"/>
              <w:jc w:val="center"/>
              <w:rPr>
                <w:rFonts w:eastAsia="Times New Roman" w:cs="Times New Roman"/>
                <w:b/>
                <w:bCs/>
                <w:color w:val="000000"/>
                <w:kern w:val="0"/>
                <w:lang w:eastAsia="en-US"/>
                <w14:ligatures w14:val="none"/>
              </w:rPr>
            </w:pPr>
            <w:r w:rsidRPr="008018DC">
              <w:rPr>
                <w:rFonts w:eastAsia="Times New Roman" w:cs="Times New Roman"/>
                <w:b/>
                <w:bCs/>
                <w:color w:val="000000"/>
                <w:kern w:val="0"/>
                <w:lang w:eastAsia="en-US"/>
                <w14:ligatures w14:val="none"/>
              </w:rPr>
              <w:t>Năm 2014</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D2F7FCE" w14:textId="77777777" w:rsidR="008018DC" w:rsidRPr="008018DC" w:rsidRDefault="008018DC" w:rsidP="00543805">
            <w:pPr>
              <w:spacing w:line="240" w:lineRule="auto"/>
              <w:jc w:val="center"/>
              <w:rPr>
                <w:rFonts w:eastAsia="Times New Roman" w:cs="Times New Roman"/>
                <w:b/>
                <w:bCs/>
                <w:color w:val="000000"/>
                <w:kern w:val="0"/>
                <w:lang w:eastAsia="en-US"/>
                <w14:ligatures w14:val="none"/>
              </w:rPr>
            </w:pPr>
            <w:r w:rsidRPr="008018DC">
              <w:rPr>
                <w:rFonts w:eastAsia="Times New Roman" w:cs="Times New Roman"/>
                <w:b/>
                <w:bCs/>
                <w:color w:val="000000"/>
                <w:kern w:val="0"/>
                <w:lang w:eastAsia="en-US"/>
                <w14:ligatures w14:val="none"/>
              </w:rPr>
              <w:t>Năm 2019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246C68C" w14:textId="77777777" w:rsidR="008018DC" w:rsidRPr="008018DC" w:rsidRDefault="008018DC" w:rsidP="00543805">
            <w:pPr>
              <w:spacing w:line="240" w:lineRule="auto"/>
              <w:jc w:val="center"/>
              <w:rPr>
                <w:rFonts w:eastAsia="Times New Roman" w:cs="Times New Roman"/>
                <w:b/>
                <w:bCs/>
                <w:color w:val="000000"/>
                <w:kern w:val="0"/>
                <w:lang w:eastAsia="en-US"/>
                <w14:ligatures w14:val="none"/>
              </w:rPr>
            </w:pPr>
            <w:r w:rsidRPr="008018DC">
              <w:rPr>
                <w:rFonts w:eastAsia="Times New Roman" w:cs="Times New Roman"/>
                <w:b/>
                <w:bCs/>
                <w:color w:val="000000"/>
                <w:kern w:val="0"/>
                <w:lang w:eastAsia="en-US"/>
                <w14:ligatures w14:val="none"/>
              </w:rPr>
              <w:t>Năm 2024</w:t>
            </w:r>
          </w:p>
        </w:tc>
      </w:tr>
      <w:tr w:rsidR="008018DC" w:rsidRPr="008018DC" w14:paraId="7BCD3483" w14:textId="77777777" w:rsidTr="00A06F58">
        <w:trPr>
          <w:trHeight w:val="6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D281B89" w14:textId="77777777" w:rsidR="008018DC" w:rsidRPr="008018DC" w:rsidRDefault="008018DC" w:rsidP="00543805">
            <w:pPr>
              <w:spacing w:line="240" w:lineRule="auto"/>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Đồng bằng sông Hồng</w:t>
            </w:r>
          </w:p>
        </w:tc>
        <w:tc>
          <w:tcPr>
            <w:tcW w:w="1843" w:type="dxa"/>
            <w:tcBorders>
              <w:top w:val="nil"/>
              <w:left w:val="nil"/>
              <w:bottom w:val="single" w:sz="4" w:space="0" w:color="auto"/>
              <w:right w:val="single" w:sz="4" w:space="0" w:color="auto"/>
            </w:tcBorders>
            <w:shd w:val="clear" w:color="auto" w:fill="auto"/>
            <w:vAlign w:val="center"/>
            <w:hideMark/>
          </w:tcPr>
          <w:p w14:paraId="06B554CE" w14:textId="77777777" w:rsidR="008018DC" w:rsidRPr="008018DC" w:rsidRDefault="008018DC" w:rsidP="00543805">
            <w:pPr>
              <w:spacing w:line="240" w:lineRule="auto"/>
              <w:jc w:val="center"/>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 xml:space="preserve">73.6% </w:t>
            </w:r>
            <w:r w:rsidRPr="008018DC">
              <w:rPr>
                <w:rFonts w:eastAsia="Times New Roman" w:cs="Times New Roman"/>
                <w:color w:val="000000"/>
                <w:kern w:val="0"/>
                <w:lang w:eastAsia="en-US"/>
                <w14:ligatures w14:val="none"/>
              </w:rPr>
              <w:br/>
              <w:t>(35.9 - 95.8)</w:t>
            </w:r>
          </w:p>
        </w:tc>
        <w:tc>
          <w:tcPr>
            <w:tcW w:w="1842" w:type="dxa"/>
            <w:tcBorders>
              <w:top w:val="nil"/>
              <w:left w:val="nil"/>
              <w:bottom w:val="single" w:sz="4" w:space="0" w:color="auto"/>
              <w:right w:val="single" w:sz="4" w:space="0" w:color="auto"/>
            </w:tcBorders>
            <w:shd w:val="clear" w:color="auto" w:fill="auto"/>
            <w:vAlign w:val="center"/>
            <w:hideMark/>
          </w:tcPr>
          <w:p w14:paraId="75830407" w14:textId="77777777" w:rsidR="008018DC" w:rsidRPr="008018DC" w:rsidRDefault="008018DC" w:rsidP="00543805">
            <w:pPr>
              <w:spacing w:line="240" w:lineRule="auto"/>
              <w:jc w:val="center"/>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 xml:space="preserve">73.1% </w:t>
            </w:r>
            <w:r w:rsidRPr="008018DC">
              <w:rPr>
                <w:rFonts w:eastAsia="Times New Roman" w:cs="Times New Roman"/>
                <w:color w:val="000000"/>
                <w:kern w:val="0"/>
                <w:lang w:eastAsia="en-US"/>
                <w14:ligatures w14:val="none"/>
              </w:rPr>
              <w:br/>
              <w:t>(48.1 - 96.4)</w:t>
            </w:r>
          </w:p>
        </w:tc>
        <w:tc>
          <w:tcPr>
            <w:tcW w:w="1843" w:type="dxa"/>
            <w:tcBorders>
              <w:top w:val="nil"/>
              <w:left w:val="nil"/>
              <w:bottom w:val="single" w:sz="4" w:space="0" w:color="auto"/>
              <w:right w:val="single" w:sz="4" w:space="0" w:color="auto"/>
            </w:tcBorders>
            <w:shd w:val="clear" w:color="auto" w:fill="auto"/>
            <w:vAlign w:val="center"/>
            <w:hideMark/>
          </w:tcPr>
          <w:p w14:paraId="3E3E6C4A" w14:textId="77777777" w:rsidR="008018DC" w:rsidRPr="008018DC" w:rsidRDefault="008018DC" w:rsidP="00543805">
            <w:pPr>
              <w:spacing w:line="240" w:lineRule="auto"/>
              <w:jc w:val="center"/>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 xml:space="preserve">66.7% </w:t>
            </w:r>
            <w:r w:rsidRPr="008018DC">
              <w:rPr>
                <w:rFonts w:eastAsia="Times New Roman" w:cs="Times New Roman"/>
                <w:color w:val="000000"/>
                <w:kern w:val="0"/>
                <w:lang w:eastAsia="en-US"/>
                <w14:ligatures w14:val="none"/>
              </w:rPr>
              <w:br/>
              <w:t>(28.7 - 98.3)</w:t>
            </w:r>
          </w:p>
        </w:tc>
      </w:tr>
      <w:tr w:rsidR="008018DC" w:rsidRPr="008018DC" w14:paraId="76080706" w14:textId="77777777" w:rsidTr="00A06F58">
        <w:trPr>
          <w:trHeight w:val="6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A64796F" w14:textId="77777777" w:rsidR="008018DC" w:rsidRPr="008018DC" w:rsidRDefault="008018DC" w:rsidP="00543805">
            <w:pPr>
              <w:spacing w:line="240" w:lineRule="auto"/>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Trung du và Miền núi phía Bắc</w:t>
            </w:r>
          </w:p>
        </w:tc>
        <w:tc>
          <w:tcPr>
            <w:tcW w:w="1843" w:type="dxa"/>
            <w:tcBorders>
              <w:top w:val="nil"/>
              <w:left w:val="nil"/>
              <w:bottom w:val="single" w:sz="4" w:space="0" w:color="auto"/>
              <w:right w:val="single" w:sz="4" w:space="0" w:color="auto"/>
            </w:tcBorders>
            <w:shd w:val="clear" w:color="auto" w:fill="auto"/>
            <w:vAlign w:val="center"/>
            <w:hideMark/>
          </w:tcPr>
          <w:p w14:paraId="4B9343E8" w14:textId="77777777" w:rsidR="008018DC" w:rsidRPr="008018DC" w:rsidRDefault="008018DC" w:rsidP="00543805">
            <w:pPr>
              <w:spacing w:line="240" w:lineRule="auto"/>
              <w:jc w:val="center"/>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 xml:space="preserve">85.8% </w:t>
            </w:r>
            <w:r w:rsidRPr="008018DC">
              <w:rPr>
                <w:rFonts w:eastAsia="Times New Roman" w:cs="Times New Roman"/>
                <w:color w:val="000000"/>
                <w:kern w:val="0"/>
                <w:lang w:eastAsia="en-US"/>
                <w14:ligatures w14:val="none"/>
              </w:rPr>
              <w:br/>
              <w:t>(57.4 - 98.8)</w:t>
            </w:r>
          </w:p>
        </w:tc>
        <w:tc>
          <w:tcPr>
            <w:tcW w:w="1842" w:type="dxa"/>
            <w:tcBorders>
              <w:top w:val="nil"/>
              <w:left w:val="nil"/>
              <w:bottom w:val="single" w:sz="4" w:space="0" w:color="auto"/>
              <w:right w:val="single" w:sz="4" w:space="0" w:color="auto"/>
            </w:tcBorders>
            <w:shd w:val="clear" w:color="auto" w:fill="auto"/>
            <w:vAlign w:val="center"/>
            <w:hideMark/>
          </w:tcPr>
          <w:p w14:paraId="6BA0F80A" w14:textId="77777777" w:rsidR="008018DC" w:rsidRPr="008018DC" w:rsidRDefault="008018DC" w:rsidP="00543805">
            <w:pPr>
              <w:spacing w:line="240" w:lineRule="auto"/>
              <w:jc w:val="center"/>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 xml:space="preserve">83.6% </w:t>
            </w:r>
            <w:r w:rsidRPr="008018DC">
              <w:rPr>
                <w:rFonts w:eastAsia="Times New Roman" w:cs="Times New Roman"/>
                <w:color w:val="000000"/>
                <w:kern w:val="0"/>
                <w:lang w:eastAsia="en-US"/>
                <w14:ligatures w14:val="none"/>
              </w:rPr>
              <w:br/>
              <w:t>(47.6 - 99.5)</w:t>
            </w:r>
          </w:p>
        </w:tc>
        <w:tc>
          <w:tcPr>
            <w:tcW w:w="1843" w:type="dxa"/>
            <w:tcBorders>
              <w:top w:val="nil"/>
              <w:left w:val="nil"/>
              <w:bottom w:val="single" w:sz="4" w:space="0" w:color="auto"/>
              <w:right w:val="single" w:sz="4" w:space="0" w:color="auto"/>
            </w:tcBorders>
            <w:shd w:val="clear" w:color="auto" w:fill="auto"/>
            <w:vAlign w:val="center"/>
            <w:hideMark/>
          </w:tcPr>
          <w:p w14:paraId="195892E4" w14:textId="77777777" w:rsidR="008018DC" w:rsidRPr="008018DC" w:rsidRDefault="008018DC" w:rsidP="00543805">
            <w:pPr>
              <w:spacing w:line="240" w:lineRule="auto"/>
              <w:jc w:val="center"/>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 xml:space="preserve">75.7% </w:t>
            </w:r>
            <w:r w:rsidRPr="008018DC">
              <w:rPr>
                <w:rFonts w:eastAsia="Times New Roman" w:cs="Times New Roman"/>
                <w:color w:val="000000"/>
                <w:kern w:val="0"/>
                <w:lang w:eastAsia="en-US"/>
                <w14:ligatures w14:val="none"/>
              </w:rPr>
              <w:br/>
              <w:t>(43.4 - 97.3)</w:t>
            </w:r>
          </w:p>
        </w:tc>
      </w:tr>
      <w:tr w:rsidR="008018DC" w:rsidRPr="008018DC" w14:paraId="181274DC" w14:textId="77777777" w:rsidTr="00A06F58">
        <w:trPr>
          <w:trHeight w:val="6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0254FC" w14:textId="77777777" w:rsidR="008018DC" w:rsidRPr="008018DC" w:rsidRDefault="008018DC" w:rsidP="00543805">
            <w:pPr>
              <w:spacing w:line="240" w:lineRule="auto"/>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Bắc Trung bộ và Duyên hải miền Trung</w:t>
            </w:r>
          </w:p>
        </w:tc>
        <w:tc>
          <w:tcPr>
            <w:tcW w:w="1843" w:type="dxa"/>
            <w:tcBorders>
              <w:top w:val="nil"/>
              <w:left w:val="nil"/>
              <w:bottom w:val="single" w:sz="4" w:space="0" w:color="auto"/>
              <w:right w:val="single" w:sz="4" w:space="0" w:color="auto"/>
            </w:tcBorders>
            <w:shd w:val="clear" w:color="auto" w:fill="auto"/>
            <w:vAlign w:val="center"/>
            <w:hideMark/>
          </w:tcPr>
          <w:p w14:paraId="4D831F4A" w14:textId="77777777" w:rsidR="008018DC" w:rsidRPr="008018DC" w:rsidRDefault="008018DC" w:rsidP="00543805">
            <w:pPr>
              <w:spacing w:line="240" w:lineRule="auto"/>
              <w:jc w:val="center"/>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 xml:space="preserve">75.5% </w:t>
            </w:r>
            <w:r w:rsidRPr="008018DC">
              <w:rPr>
                <w:rFonts w:eastAsia="Times New Roman" w:cs="Times New Roman"/>
                <w:color w:val="000000"/>
                <w:kern w:val="0"/>
                <w:lang w:eastAsia="en-US"/>
                <w14:ligatures w14:val="none"/>
              </w:rPr>
              <w:br/>
              <w:t>(40.0 - 97.9)</w:t>
            </w:r>
          </w:p>
        </w:tc>
        <w:tc>
          <w:tcPr>
            <w:tcW w:w="1842" w:type="dxa"/>
            <w:tcBorders>
              <w:top w:val="nil"/>
              <w:left w:val="nil"/>
              <w:bottom w:val="single" w:sz="4" w:space="0" w:color="auto"/>
              <w:right w:val="single" w:sz="4" w:space="0" w:color="auto"/>
            </w:tcBorders>
            <w:shd w:val="clear" w:color="auto" w:fill="auto"/>
            <w:vAlign w:val="center"/>
            <w:hideMark/>
          </w:tcPr>
          <w:p w14:paraId="3A542842" w14:textId="77777777" w:rsidR="008018DC" w:rsidRPr="008018DC" w:rsidRDefault="008018DC" w:rsidP="00543805">
            <w:pPr>
              <w:spacing w:line="240" w:lineRule="auto"/>
              <w:jc w:val="center"/>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 xml:space="preserve">79.3% </w:t>
            </w:r>
            <w:r w:rsidRPr="008018DC">
              <w:rPr>
                <w:rFonts w:eastAsia="Times New Roman" w:cs="Times New Roman"/>
                <w:color w:val="000000"/>
                <w:kern w:val="0"/>
                <w:lang w:eastAsia="en-US"/>
                <w14:ligatures w14:val="none"/>
              </w:rPr>
              <w:br/>
              <w:t>(42.5 - 99.1)</w:t>
            </w:r>
          </w:p>
        </w:tc>
        <w:tc>
          <w:tcPr>
            <w:tcW w:w="1843" w:type="dxa"/>
            <w:tcBorders>
              <w:top w:val="nil"/>
              <w:left w:val="nil"/>
              <w:bottom w:val="single" w:sz="4" w:space="0" w:color="auto"/>
              <w:right w:val="single" w:sz="4" w:space="0" w:color="auto"/>
            </w:tcBorders>
            <w:shd w:val="clear" w:color="auto" w:fill="auto"/>
            <w:vAlign w:val="center"/>
            <w:hideMark/>
          </w:tcPr>
          <w:p w14:paraId="499945AA" w14:textId="77777777" w:rsidR="008018DC" w:rsidRPr="008018DC" w:rsidRDefault="008018DC" w:rsidP="00543805">
            <w:pPr>
              <w:spacing w:line="240" w:lineRule="auto"/>
              <w:jc w:val="center"/>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 xml:space="preserve">75.9% </w:t>
            </w:r>
            <w:r w:rsidRPr="008018DC">
              <w:rPr>
                <w:rFonts w:eastAsia="Times New Roman" w:cs="Times New Roman"/>
                <w:color w:val="000000"/>
                <w:kern w:val="0"/>
                <w:lang w:eastAsia="en-US"/>
                <w14:ligatures w14:val="none"/>
              </w:rPr>
              <w:br/>
              <w:t>(45.6 - 100.0)</w:t>
            </w:r>
          </w:p>
        </w:tc>
      </w:tr>
      <w:tr w:rsidR="008018DC" w:rsidRPr="008018DC" w14:paraId="3FF02959" w14:textId="77777777" w:rsidTr="00A06F58">
        <w:trPr>
          <w:trHeight w:val="6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719D731" w14:textId="77777777" w:rsidR="008018DC" w:rsidRPr="008018DC" w:rsidRDefault="008018DC" w:rsidP="00543805">
            <w:pPr>
              <w:spacing w:line="240" w:lineRule="auto"/>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Tây Nguyên</w:t>
            </w:r>
          </w:p>
        </w:tc>
        <w:tc>
          <w:tcPr>
            <w:tcW w:w="1843" w:type="dxa"/>
            <w:tcBorders>
              <w:top w:val="nil"/>
              <w:left w:val="nil"/>
              <w:bottom w:val="single" w:sz="4" w:space="0" w:color="auto"/>
              <w:right w:val="single" w:sz="4" w:space="0" w:color="auto"/>
            </w:tcBorders>
            <w:shd w:val="clear" w:color="auto" w:fill="auto"/>
            <w:vAlign w:val="center"/>
            <w:hideMark/>
          </w:tcPr>
          <w:p w14:paraId="55614047" w14:textId="77777777" w:rsidR="008018DC" w:rsidRPr="008018DC" w:rsidRDefault="008018DC" w:rsidP="00543805">
            <w:pPr>
              <w:spacing w:line="240" w:lineRule="auto"/>
              <w:jc w:val="center"/>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 xml:space="preserve">70.4% </w:t>
            </w:r>
            <w:r w:rsidRPr="008018DC">
              <w:rPr>
                <w:rFonts w:eastAsia="Times New Roman" w:cs="Times New Roman"/>
                <w:color w:val="000000"/>
                <w:kern w:val="0"/>
                <w:lang w:eastAsia="en-US"/>
                <w14:ligatures w14:val="none"/>
              </w:rPr>
              <w:br/>
              <w:t>(48.1 - 90.9)</w:t>
            </w:r>
          </w:p>
        </w:tc>
        <w:tc>
          <w:tcPr>
            <w:tcW w:w="1842" w:type="dxa"/>
            <w:tcBorders>
              <w:top w:val="nil"/>
              <w:left w:val="nil"/>
              <w:bottom w:val="single" w:sz="4" w:space="0" w:color="auto"/>
              <w:right w:val="single" w:sz="4" w:space="0" w:color="auto"/>
            </w:tcBorders>
            <w:shd w:val="clear" w:color="auto" w:fill="auto"/>
            <w:vAlign w:val="center"/>
            <w:hideMark/>
          </w:tcPr>
          <w:p w14:paraId="0EEBB698" w14:textId="77777777" w:rsidR="008018DC" w:rsidRPr="008018DC" w:rsidRDefault="008018DC" w:rsidP="00543805">
            <w:pPr>
              <w:spacing w:line="240" w:lineRule="auto"/>
              <w:jc w:val="center"/>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 xml:space="preserve">68.4% </w:t>
            </w:r>
            <w:r w:rsidRPr="008018DC">
              <w:rPr>
                <w:rFonts w:eastAsia="Times New Roman" w:cs="Times New Roman"/>
                <w:color w:val="000000"/>
                <w:kern w:val="0"/>
                <w:lang w:eastAsia="en-US"/>
                <w14:ligatures w14:val="none"/>
              </w:rPr>
              <w:br/>
              <w:t>(42.3 - 92.0)</w:t>
            </w:r>
          </w:p>
        </w:tc>
        <w:tc>
          <w:tcPr>
            <w:tcW w:w="1843" w:type="dxa"/>
            <w:tcBorders>
              <w:top w:val="nil"/>
              <w:left w:val="nil"/>
              <w:bottom w:val="single" w:sz="4" w:space="0" w:color="auto"/>
              <w:right w:val="single" w:sz="4" w:space="0" w:color="auto"/>
            </w:tcBorders>
            <w:shd w:val="clear" w:color="auto" w:fill="auto"/>
            <w:vAlign w:val="center"/>
            <w:hideMark/>
          </w:tcPr>
          <w:p w14:paraId="03C88DAF" w14:textId="77777777" w:rsidR="008018DC" w:rsidRPr="008018DC" w:rsidRDefault="008018DC" w:rsidP="00543805">
            <w:pPr>
              <w:spacing w:line="240" w:lineRule="auto"/>
              <w:jc w:val="center"/>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 xml:space="preserve">60.7% </w:t>
            </w:r>
            <w:r w:rsidRPr="008018DC">
              <w:rPr>
                <w:rFonts w:eastAsia="Times New Roman" w:cs="Times New Roman"/>
                <w:color w:val="000000"/>
                <w:kern w:val="0"/>
                <w:lang w:eastAsia="en-US"/>
                <w14:ligatures w14:val="none"/>
              </w:rPr>
              <w:br/>
              <w:t>(32.0 - 76.8)</w:t>
            </w:r>
          </w:p>
        </w:tc>
      </w:tr>
      <w:tr w:rsidR="008018DC" w:rsidRPr="008018DC" w14:paraId="745384AF" w14:textId="77777777" w:rsidTr="00A06F58">
        <w:trPr>
          <w:trHeight w:val="6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B6F0CB3" w14:textId="77777777" w:rsidR="008018DC" w:rsidRPr="008018DC" w:rsidRDefault="008018DC" w:rsidP="00543805">
            <w:pPr>
              <w:spacing w:line="240" w:lineRule="auto"/>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Đông Nam Bộ</w:t>
            </w:r>
          </w:p>
        </w:tc>
        <w:tc>
          <w:tcPr>
            <w:tcW w:w="1843" w:type="dxa"/>
            <w:tcBorders>
              <w:top w:val="nil"/>
              <w:left w:val="nil"/>
              <w:bottom w:val="single" w:sz="4" w:space="0" w:color="auto"/>
              <w:right w:val="single" w:sz="4" w:space="0" w:color="auto"/>
            </w:tcBorders>
            <w:shd w:val="clear" w:color="auto" w:fill="auto"/>
            <w:vAlign w:val="center"/>
            <w:hideMark/>
          </w:tcPr>
          <w:p w14:paraId="6E473944" w14:textId="77777777" w:rsidR="008018DC" w:rsidRPr="008018DC" w:rsidRDefault="008018DC" w:rsidP="00543805">
            <w:pPr>
              <w:spacing w:line="240" w:lineRule="auto"/>
              <w:jc w:val="center"/>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 xml:space="preserve">71.5% </w:t>
            </w:r>
            <w:r w:rsidRPr="008018DC">
              <w:rPr>
                <w:rFonts w:eastAsia="Times New Roman" w:cs="Times New Roman"/>
                <w:color w:val="000000"/>
                <w:kern w:val="0"/>
                <w:lang w:eastAsia="en-US"/>
                <w14:ligatures w14:val="none"/>
              </w:rPr>
              <w:br/>
              <w:t>(67.9 - 75.2)</w:t>
            </w:r>
          </w:p>
        </w:tc>
        <w:tc>
          <w:tcPr>
            <w:tcW w:w="1842" w:type="dxa"/>
            <w:tcBorders>
              <w:top w:val="nil"/>
              <w:left w:val="nil"/>
              <w:bottom w:val="single" w:sz="4" w:space="0" w:color="auto"/>
              <w:right w:val="single" w:sz="4" w:space="0" w:color="auto"/>
            </w:tcBorders>
            <w:shd w:val="clear" w:color="auto" w:fill="auto"/>
            <w:vAlign w:val="center"/>
            <w:hideMark/>
          </w:tcPr>
          <w:p w14:paraId="3D6CEADA" w14:textId="77777777" w:rsidR="008018DC" w:rsidRPr="008018DC" w:rsidRDefault="008018DC" w:rsidP="00543805">
            <w:pPr>
              <w:spacing w:line="240" w:lineRule="auto"/>
              <w:jc w:val="center"/>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 xml:space="preserve">68.3% </w:t>
            </w:r>
            <w:r w:rsidRPr="008018DC">
              <w:rPr>
                <w:rFonts w:eastAsia="Times New Roman" w:cs="Times New Roman"/>
                <w:color w:val="000000"/>
                <w:kern w:val="0"/>
                <w:lang w:eastAsia="en-US"/>
                <w14:ligatures w14:val="none"/>
              </w:rPr>
              <w:br/>
              <w:t>(61.0 - 75.5)</w:t>
            </w:r>
          </w:p>
        </w:tc>
        <w:tc>
          <w:tcPr>
            <w:tcW w:w="1843" w:type="dxa"/>
            <w:tcBorders>
              <w:top w:val="nil"/>
              <w:left w:val="nil"/>
              <w:bottom w:val="single" w:sz="4" w:space="0" w:color="auto"/>
              <w:right w:val="single" w:sz="4" w:space="0" w:color="auto"/>
            </w:tcBorders>
            <w:shd w:val="clear" w:color="auto" w:fill="auto"/>
            <w:vAlign w:val="center"/>
            <w:hideMark/>
          </w:tcPr>
          <w:p w14:paraId="167A7E7F" w14:textId="77777777" w:rsidR="008018DC" w:rsidRPr="008018DC" w:rsidRDefault="008018DC" w:rsidP="00543805">
            <w:pPr>
              <w:spacing w:line="240" w:lineRule="auto"/>
              <w:jc w:val="center"/>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 xml:space="preserve">67.5% </w:t>
            </w:r>
            <w:r w:rsidRPr="008018DC">
              <w:rPr>
                <w:rFonts w:eastAsia="Times New Roman" w:cs="Times New Roman"/>
                <w:color w:val="000000"/>
                <w:kern w:val="0"/>
                <w:lang w:eastAsia="en-US"/>
                <w14:ligatures w14:val="none"/>
              </w:rPr>
              <w:br/>
              <w:t>(59.5 - 75.6)</w:t>
            </w:r>
          </w:p>
        </w:tc>
      </w:tr>
      <w:tr w:rsidR="008018DC" w:rsidRPr="008018DC" w14:paraId="733D46B7" w14:textId="77777777" w:rsidTr="00A06F58">
        <w:trPr>
          <w:trHeight w:val="6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3161068" w14:textId="77777777" w:rsidR="008018DC" w:rsidRPr="008018DC" w:rsidRDefault="008018DC" w:rsidP="00543805">
            <w:pPr>
              <w:spacing w:line="240" w:lineRule="auto"/>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Đồng bằng sông Cửu Long</w:t>
            </w:r>
          </w:p>
        </w:tc>
        <w:tc>
          <w:tcPr>
            <w:tcW w:w="1843" w:type="dxa"/>
            <w:tcBorders>
              <w:top w:val="nil"/>
              <w:left w:val="nil"/>
              <w:bottom w:val="single" w:sz="4" w:space="0" w:color="auto"/>
              <w:right w:val="single" w:sz="4" w:space="0" w:color="auto"/>
            </w:tcBorders>
            <w:shd w:val="clear" w:color="auto" w:fill="auto"/>
            <w:vAlign w:val="center"/>
            <w:hideMark/>
          </w:tcPr>
          <w:p w14:paraId="40802FBC" w14:textId="77777777" w:rsidR="008018DC" w:rsidRPr="008018DC" w:rsidRDefault="008018DC" w:rsidP="00543805">
            <w:pPr>
              <w:spacing w:line="240" w:lineRule="auto"/>
              <w:jc w:val="center"/>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 xml:space="preserve">71.1% </w:t>
            </w:r>
            <w:r w:rsidRPr="008018DC">
              <w:rPr>
                <w:rFonts w:eastAsia="Times New Roman" w:cs="Times New Roman"/>
                <w:color w:val="000000"/>
                <w:kern w:val="0"/>
                <w:lang w:eastAsia="en-US"/>
                <w14:ligatures w14:val="none"/>
              </w:rPr>
              <w:br/>
              <w:t>(32.4 - 89.1)</w:t>
            </w:r>
          </w:p>
        </w:tc>
        <w:tc>
          <w:tcPr>
            <w:tcW w:w="1842" w:type="dxa"/>
            <w:tcBorders>
              <w:top w:val="nil"/>
              <w:left w:val="nil"/>
              <w:bottom w:val="single" w:sz="4" w:space="0" w:color="auto"/>
              <w:right w:val="single" w:sz="4" w:space="0" w:color="auto"/>
            </w:tcBorders>
            <w:shd w:val="clear" w:color="auto" w:fill="auto"/>
            <w:vAlign w:val="center"/>
            <w:hideMark/>
          </w:tcPr>
          <w:p w14:paraId="10B423DB" w14:textId="77777777" w:rsidR="008018DC" w:rsidRPr="008018DC" w:rsidRDefault="008018DC" w:rsidP="00543805">
            <w:pPr>
              <w:spacing w:line="240" w:lineRule="auto"/>
              <w:jc w:val="center"/>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 xml:space="preserve">72.1% </w:t>
            </w:r>
            <w:r w:rsidRPr="008018DC">
              <w:rPr>
                <w:rFonts w:eastAsia="Times New Roman" w:cs="Times New Roman"/>
                <w:color w:val="000000"/>
                <w:kern w:val="0"/>
                <w:lang w:eastAsia="en-US"/>
                <w14:ligatures w14:val="none"/>
              </w:rPr>
              <w:br/>
              <w:t>(44.1 - 95.2)</w:t>
            </w:r>
          </w:p>
        </w:tc>
        <w:tc>
          <w:tcPr>
            <w:tcW w:w="1843" w:type="dxa"/>
            <w:tcBorders>
              <w:top w:val="nil"/>
              <w:left w:val="nil"/>
              <w:bottom w:val="single" w:sz="4" w:space="0" w:color="auto"/>
              <w:right w:val="single" w:sz="4" w:space="0" w:color="auto"/>
            </w:tcBorders>
            <w:shd w:val="clear" w:color="auto" w:fill="auto"/>
            <w:vAlign w:val="center"/>
            <w:hideMark/>
          </w:tcPr>
          <w:p w14:paraId="69D032E4" w14:textId="77777777" w:rsidR="008018DC" w:rsidRPr="008018DC" w:rsidRDefault="008018DC" w:rsidP="00543805">
            <w:pPr>
              <w:spacing w:line="240" w:lineRule="auto"/>
              <w:jc w:val="center"/>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 xml:space="preserve">68% </w:t>
            </w:r>
            <w:r w:rsidRPr="008018DC">
              <w:rPr>
                <w:rFonts w:eastAsia="Times New Roman" w:cs="Times New Roman"/>
                <w:color w:val="000000"/>
                <w:kern w:val="0"/>
                <w:lang w:eastAsia="en-US"/>
                <w14:ligatures w14:val="none"/>
              </w:rPr>
              <w:br/>
              <w:t>(41.8 - 86.5)</w:t>
            </w:r>
          </w:p>
        </w:tc>
      </w:tr>
      <w:tr w:rsidR="008018DC" w:rsidRPr="008018DC" w14:paraId="6A0BB239" w14:textId="77777777" w:rsidTr="00A06F58">
        <w:trPr>
          <w:trHeight w:val="64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0CEDE48" w14:textId="77777777" w:rsidR="008018DC" w:rsidRPr="008018DC" w:rsidRDefault="008018DC" w:rsidP="00543805">
            <w:pPr>
              <w:spacing w:line="240" w:lineRule="auto"/>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Chung</w:t>
            </w:r>
          </w:p>
        </w:tc>
        <w:tc>
          <w:tcPr>
            <w:tcW w:w="1843" w:type="dxa"/>
            <w:tcBorders>
              <w:top w:val="nil"/>
              <w:left w:val="nil"/>
              <w:bottom w:val="single" w:sz="4" w:space="0" w:color="auto"/>
              <w:right w:val="single" w:sz="4" w:space="0" w:color="auto"/>
            </w:tcBorders>
            <w:shd w:val="clear" w:color="auto" w:fill="auto"/>
            <w:vAlign w:val="center"/>
            <w:hideMark/>
          </w:tcPr>
          <w:p w14:paraId="6B32371C" w14:textId="77777777" w:rsidR="008018DC" w:rsidRPr="008018DC" w:rsidRDefault="008018DC" w:rsidP="00543805">
            <w:pPr>
              <w:spacing w:line="240" w:lineRule="auto"/>
              <w:jc w:val="center"/>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 xml:space="preserve">76.4% </w:t>
            </w:r>
            <w:r w:rsidRPr="008018DC">
              <w:rPr>
                <w:rFonts w:eastAsia="Times New Roman" w:cs="Times New Roman"/>
                <w:color w:val="000000"/>
                <w:kern w:val="0"/>
                <w:lang w:eastAsia="en-US"/>
                <w14:ligatures w14:val="none"/>
              </w:rPr>
              <w:br/>
              <w:t>(32.4 - 98.8)</w:t>
            </w:r>
          </w:p>
        </w:tc>
        <w:tc>
          <w:tcPr>
            <w:tcW w:w="1842" w:type="dxa"/>
            <w:tcBorders>
              <w:top w:val="nil"/>
              <w:left w:val="nil"/>
              <w:bottom w:val="single" w:sz="4" w:space="0" w:color="auto"/>
              <w:right w:val="single" w:sz="4" w:space="0" w:color="auto"/>
            </w:tcBorders>
            <w:shd w:val="clear" w:color="auto" w:fill="auto"/>
            <w:vAlign w:val="center"/>
            <w:hideMark/>
          </w:tcPr>
          <w:p w14:paraId="00792DE7" w14:textId="77777777" w:rsidR="008018DC" w:rsidRPr="008018DC" w:rsidRDefault="008018DC" w:rsidP="00543805">
            <w:pPr>
              <w:spacing w:line="240" w:lineRule="auto"/>
              <w:jc w:val="center"/>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 xml:space="preserve">76.3% </w:t>
            </w:r>
            <w:r w:rsidRPr="008018DC">
              <w:rPr>
                <w:rFonts w:eastAsia="Times New Roman" w:cs="Times New Roman"/>
                <w:color w:val="000000"/>
                <w:kern w:val="0"/>
                <w:lang w:eastAsia="en-US"/>
                <w14:ligatures w14:val="none"/>
              </w:rPr>
              <w:br/>
              <w:t>(42.3 - 99.5)</w:t>
            </w:r>
          </w:p>
        </w:tc>
        <w:tc>
          <w:tcPr>
            <w:tcW w:w="1843" w:type="dxa"/>
            <w:tcBorders>
              <w:top w:val="nil"/>
              <w:left w:val="nil"/>
              <w:bottom w:val="single" w:sz="4" w:space="0" w:color="auto"/>
              <w:right w:val="single" w:sz="4" w:space="0" w:color="auto"/>
            </w:tcBorders>
            <w:shd w:val="clear" w:color="auto" w:fill="auto"/>
            <w:vAlign w:val="center"/>
            <w:hideMark/>
          </w:tcPr>
          <w:p w14:paraId="43E2ACCB" w14:textId="77777777" w:rsidR="008018DC" w:rsidRPr="008018DC" w:rsidRDefault="008018DC" w:rsidP="00543805">
            <w:pPr>
              <w:spacing w:line="240" w:lineRule="auto"/>
              <w:jc w:val="center"/>
              <w:rPr>
                <w:rFonts w:eastAsia="Times New Roman" w:cs="Times New Roman"/>
                <w:color w:val="000000"/>
                <w:kern w:val="0"/>
                <w:lang w:eastAsia="en-US"/>
                <w14:ligatures w14:val="none"/>
              </w:rPr>
            </w:pPr>
            <w:r w:rsidRPr="008018DC">
              <w:rPr>
                <w:rFonts w:eastAsia="Times New Roman" w:cs="Times New Roman"/>
                <w:color w:val="000000"/>
                <w:kern w:val="0"/>
                <w:lang w:eastAsia="en-US"/>
                <w14:ligatures w14:val="none"/>
              </w:rPr>
              <w:t xml:space="preserve">70.6% </w:t>
            </w:r>
            <w:r w:rsidRPr="008018DC">
              <w:rPr>
                <w:rFonts w:eastAsia="Times New Roman" w:cs="Times New Roman"/>
                <w:color w:val="000000"/>
                <w:kern w:val="0"/>
                <w:lang w:eastAsia="en-US"/>
                <w14:ligatures w14:val="none"/>
              </w:rPr>
              <w:br/>
              <w:t>(28.7 - 100.0)</w:t>
            </w:r>
          </w:p>
        </w:tc>
      </w:tr>
    </w:tbl>
    <w:p w14:paraId="3EE50343" w14:textId="338A487B" w:rsidR="00422194" w:rsidRPr="007F7DDA" w:rsidRDefault="00967DF8" w:rsidP="00422194">
      <w:pPr>
        <w:spacing w:line="276" w:lineRule="auto"/>
        <w:ind w:firstLine="567"/>
        <w:jc w:val="both"/>
        <w:rPr>
          <w:rFonts w:cs="Times New Roman"/>
          <w:b/>
          <w:noProof/>
          <w:color w:val="FF0000"/>
          <w:sz w:val="26"/>
          <w:szCs w:val="26"/>
          <w:u w:val="single"/>
        </w:rPr>
      </w:pPr>
      <w:bookmarkStart w:id="73" w:name="_Toc173219567"/>
      <w:r>
        <w:rPr>
          <w:rFonts w:cs="Times New Roman"/>
          <w:b/>
          <w:noProof/>
          <w:color w:val="FF0000"/>
          <w:sz w:val="26"/>
          <w:szCs w:val="26"/>
          <w:u w:val="single"/>
        </w:rPr>
        <w:t xml:space="preserve">Đánh giá </w:t>
      </w:r>
      <w:r w:rsidR="00422194" w:rsidRPr="007F7DDA">
        <w:rPr>
          <w:rFonts w:cs="Times New Roman"/>
          <w:b/>
          <w:noProof/>
          <w:color w:val="FF0000"/>
          <w:sz w:val="26"/>
          <w:szCs w:val="26"/>
          <w:u w:val="single"/>
        </w:rPr>
        <w:t xml:space="preserve">chung: </w:t>
      </w:r>
    </w:p>
    <w:p w14:paraId="72BAF7E1" w14:textId="77777777" w:rsidR="00422194" w:rsidRPr="007F7DDA" w:rsidRDefault="00422194" w:rsidP="00422194">
      <w:pPr>
        <w:spacing w:line="276" w:lineRule="auto"/>
        <w:ind w:firstLine="567"/>
        <w:jc w:val="both"/>
        <w:rPr>
          <w:rFonts w:cs="Times New Roman"/>
          <w:noProof/>
          <w:color w:val="FF0000"/>
          <w:sz w:val="26"/>
          <w:szCs w:val="26"/>
        </w:rPr>
      </w:pPr>
      <w:r w:rsidRPr="007F7DDA">
        <w:rPr>
          <w:rFonts w:cs="Times New Roman"/>
          <w:noProof/>
          <w:color w:val="FF0000"/>
          <w:sz w:val="26"/>
          <w:szCs w:val="26"/>
        </w:rPr>
        <w:t>1. S</w:t>
      </w:r>
      <w:r w:rsidRPr="007F7DDA">
        <w:rPr>
          <w:rFonts w:cs="Times New Roman"/>
          <w:noProof/>
          <w:color w:val="FF0000"/>
          <w:sz w:val="26"/>
          <w:szCs w:val="26"/>
          <w:lang w:val="vi-VN"/>
        </w:rPr>
        <w:t>ố nhân lực trung bình/TYT xã là 6,5 người, trong đó xã vùng 1 là cao nhất với 6,8 người và vùng 3 là thấp nhất với 6,2 người. Nhìn chung không có sự khác biệt lớn về số nhân lực trung bình/TYT xã giữa các vùng</w:t>
      </w:r>
    </w:p>
    <w:p w14:paraId="09C46B14" w14:textId="77777777" w:rsidR="00422194" w:rsidRPr="007F7DDA" w:rsidRDefault="00422194" w:rsidP="00422194">
      <w:pPr>
        <w:spacing w:line="276" w:lineRule="auto"/>
        <w:ind w:firstLine="567"/>
        <w:jc w:val="both"/>
        <w:rPr>
          <w:rFonts w:cs="Times New Roman"/>
          <w:bCs/>
          <w:iCs/>
          <w:color w:val="FF0000"/>
          <w:sz w:val="26"/>
          <w:szCs w:val="26"/>
        </w:rPr>
      </w:pPr>
      <w:r w:rsidRPr="007F7DDA">
        <w:rPr>
          <w:rFonts w:cs="Times New Roman"/>
          <w:bCs/>
          <w:iCs/>
          <w:color w:val="FF0000"/>
          <w:sz w:val="26"/>
          <w:szCs w:val="26"/>
        </w:rPr>
        <w:t>2. S</w:t>
      </w:r>
      <w:r w:rsidRPr="007F7DDA">
        <w:rPr>
          <w:rFonts w:cs="Times New Roman"/>
          <w:bCs/>
          <w:iCs/>
          <w:color w:val="FF0000"/>
          <w:sz w:val="26"/>
          <w:szCs w:val="26"/>
          <w:lang w:val="vi-VN"/>
        </w:rPr>
        <w:t>ố nhân lực dưới mức quy định tối thiểu phân theo vùng của xã và vùng kinh tế xã hội</w:t>
      </w:r>
      <w:r w:rsidRPr="007F7DDA">
        <w:rPr>
          <w:rFonts w:cs="Times New Roman"/>
          <w:bCs/>
          <w:iCs/>
          <w:color w:val="FF0000"/>
          <w:sz w:val="26"/>
          <w:szCs w:val="26"/>
        </w:rPr>
        <w:t xml:space="preserve"> trung bình là 9,0%.</w:t>
      </w:r>
    </w:p>
    <w:p w14:paraId="4F4C86F3" w14:textId="77777777" w:rsidR="00422194" w:rsidRPr="007F7DDA" w:rsidRDefault="00422194" w:rsidP="00422194">
      <w:pPr>
        <w:spacing w:line="276" w:lineRule="auto"/>
        <w:ind w:firstLine="567"/>
        <w:jc w:val="both"/>
        <w:rPr>
          <w:rFonts w:cs="Times New Roman"/>
          <w:bCs/>
          <w:iCs/>
          <w:color w:val="FF0000"/>
          <w:sz w:val="26"/>
          <w:szCs w:val="26"/>
        </w:rPr>
      </w:pPr>
      <w:r w:rsidRPr="007F7DDA">
        <w:rPr>
          <w:rFonts w:cs="Times New Roman"/>
          <w:bCs/>
          <w:iCs/>
          <w:color w:val="FF0000"/>
          <w:sz w:val="26"/>
          <w:szCs w:val="26"/>
        </w:rPr>
        <w:t xml:space="preserve">3. Cơ cấu nhân lực của TYT xã đáp ứng Thông tư số 03/2023/TT-BYT (đủ nhóm chức danh </w:t>
      </w:r>
      <w:r w:rsidRPr="007F7DDA">
        <w:rPr>
          <w:rFonts w:cs="Times New Roman"/>
          <w:noProof/>
          <w:color w:val="FF0000"/>
          <w:sz w:val="26"/>
          <w:szCs w:val="26"/>
          <w:lang w:val="vi-VN"/>
        </w:rPr>
        <w:t>Bác sĩ/y sĩ; hộ sinh; điều dưỡng; và các chức danh nghề nghiệp y tế khác</w:t>
      </w:r>
      <w:r w:rsidRPr="007F7DDA">
        <w:rPr>
          <w:rFonts w:cs="Times New Roman"/>
          <w:noProof/>
          <w:color w:val="FF0000"/>
          <w:sz w:val="26"/>
          <w:szCs w:val="26"/>
        </w:rPr>
        <w:t>)</w:t>
      </w:r>
      <w:r w:rsidRPr="007F7DDA">
        <w:rPr>
          <w:rFonts w:cs="Times New Roman"/>
          <w:bCs/>
          <w:iCs/>
          <w:color w:val="FF0000"/>
          <w:sz w:val="26"/>
          <w:szCs w:val="26"/>
        </w:rPr>
        <w:t xml:space="preserve"> theo phân vùng TYT xã và theo vùng KTXH là 56,9%; trong đó TYT xã vùng 1 cao nhất (62,0%); còn theo vùng KTXH thì cao nhất là vùng Tây Nguyên (74.9%) và thấp nhất là vùng Đồng bằng sông Cửu Long (47,2%). </w:t>
      </w:r>
    </w:p>
    <w:p w14:paraId="45E20A51" w14:textId="230308A7" w:rsidR="00422194" w:rsidRDefault="00967DF8" w:rsidP="00422194">
      <w:pPr>
        <w:spacing w:line="276" w:lineRule="auto"/>
        <w:ind w:firstLine="562"/>
        <w:jc w:val="both"/>
        <w:rPr>
          <w:rFonts w:cs="Times New Roman"/>
          <w:bCs/>
          <w:iCs/>
          <w:color w:val="FF0000"/>
          <w:sz w:val="26"/>
          <w:szCs w:val="26"/>
        </w:rPr>
      </w:pPr>
      <w:r>
        <w:rPr>
          <w:rFonts w:cs="Times New Roman"/>
          <w:bCs/>
          <w:iCs/>
          <w:color w:val="FF0000"/>
          <w:sz w:val="26"/>
          <w:szCs w:val="26"/>
        </w:rPr>
        <w:t>Vùng đ</w:t>
      </w:r>
      <w:r w:rsidR="00422194" w:rsidRPr="007F7DDA">
        <w:rPr>
          <w:rFonts w:cs="Times New Roman"/>
          <w:bCs/>
          <w:iCs/>
          <w:color w:val="FF0000"/>
          <w:sz w:val="26"/>
          <w:szCs w:val="26"/>
        </w:rPr>
        <w:t xml:space="preserve">ồng bằng sông Cửu Long có số nhân lực tại TYT xã là cao nhất với trung bình 7,6 người/TYT xã nhưng cơ cấu nhân lực lại thấp nhất trong các vùng KTXH. </w:t>
      </w:r>
    </w:p>
    <w:p w14:paraId="111149FE" w14:textId="6BD0ED20" w:rsidR="00422194" w:rsidRPr="007F7DDA" w:rsidRDefault="00422194" w:rsidP="00422194">
      <w:pPr>
        <w:spacing w:line="276" w:lineRule="auto"/>
        <w:ind w:firstLine="562"/>
        <w:jc w:val="both"/>
        <w:rPr>
          <w:rFonts w:cs="Times New Roman"/>
          <w:bCs/>
          <w:iCs/>
          <w:color w:val="FF0000"/>
          <w:sz w:val="26"/>
          <w:szCs w:val="26"/>
        </w:rPr>
      </w:pPr>
      <w:r>
        <w:rPr>
          <w:rFonts w:cs="Times New Roman"/>
          <w:bCs/>
          <w:iCs/>
          <w:color w:val="FF0000"/>
          <w:sz w:val="26"/>
          <w:szCs w:val="26"/>
        </w:rPr>
        <w:t xml:space="preserve">4. Đội ngũ NVYTTB đã qua đào tạo giảm: 76,4% (2014) giảm còn 70,6% (2024). </w:t>
      </w:r>
    </w:p>
    <w:p w14:paraId="0BB2B0CD" w14:textId="4F614616" w:rsidR="00422194" w:rsidRPr="007F7DDA" w:rsidDel="005C12EF" w:rsidRDefault="00422194" w:rsidP="00422194">
      <w:pPr>
        <w:spacing w:line="276" w:lineRule="auto"/>
        <w:ind w:firstLine="562"/>
        <w:jc w:val="both"/>
        <w:rPr>
          <w:del w:id="74" w:author="Admin" w:date="2024-09-12T10:30:00Z"/>
          <w:rFonts w:cs="Times New Roman"/>
          <w:bCs/>
          <w:iCs/>
          <w:color w:val="FF0000"/>
          <w:sz w:val="26"/>
          <w:szCs w:val="26"/>
        </w:rPr>
      </w:pPr>
      <w:commentRangeStart w:id="75"/>
      <w:del w:id="76" w:author="Admin" w:date="2024-09-12T10:30:00Z">
        <w:r w:rsidRPr="002D29F4" w:rsidDel="005C12EF">
          <w:rPr>
            <w:rFonts w:cs="Times New Roman"/>
            <w:bCs/>
            <w:iCs/>
            <w:color w:val="FF0000"/>
            <w:sz w:val="26"/>
            <w:szCs w:val="26"/>
          </w:rPr>
          <w:delText>5. Trong nghiên cứu của Viện Chiến lược và Chính sách y tế (2023)</w:delText>
        </w:r>
        <w:r w:rsidRPr="007F7DDA" w:rsidDel="005C12EF">
          <w:rPr>
            <w:rFonts w:cs="Times New Roman"/>
            <w:bCs/>
            <w:iCs/>
            <w:color w:val="FF0000"/>
            <w:sz w:val="26"/>
            <w:szCs w:val="26"/>
          </w:rPr>
          <w:delText xml:space="preserve"> về việc phân tích yếu tố liên quan giữa quy mô dân số, khả năng tiếp cận của người dân và một số chỉ số hoạt động của TYT xã, nhận</w:delText>
        </w:r>
      </w:del>
      <w:ins w:id="77" w:author="Thang Nguyen" w:date="2024-09-10T11:18:00Z">
        <w:del w:id="78" w:author="Admin" w:date="2024-09-12T10:30:00Z">
          <w:r w:rsidR="00AB6AB8" w:rsidDel="005C12EF">
            <w:rPr>
              <w:rFonts w:cs="Times New Roman"/>
              <w:bCs/>
              <w:iCs/>
              <w:color w:val="FF0000"/>
              <w:sz w:val="26"/>
              <w:szCs w:val="26"/>
            </w:rPr>
            <w:delText>cho</w:delText>
          </w:r>
        </w:del>
      </w:ins>
      <w:del w:id="79" w:author="Admin" w:date="2024-09-12T10:30:00Z">
        <w:r w:rsidRPr="007F7DDA" w:rsidDel="005C12EF">
          <w:rPr>
            <w:rFonts w:cs="Times New Roman"/>
            <w:bCs/>
            <w:iCs/>
            <w:color w:val="FF0000"/>
            <w:sz w:val="26"/>
            <w:szCs w:val="26"/>
          </w:rPr>
          <w:delText xml:space="preserve"> thấy: </w:delText>
        </w:r>
        <w:commentRangeEnd w:id="75"/>
        <w:r w:rsidR="002D29F4" w:rsidDel="005C12EF">
          <w:rPr>
            <w:rStyle w:val="CommentReference"/>
          </w:rPr>
          <w:commentReference w:id="75"/>
        </w:r>
      </w:del>
    </w:p>
    <w:p w14:paraId="6135671C" w14:textId="777D1205" w:rsidR="00422194" w:rsidRPr="00DA3298" w:rsidDel="005C12EF" w:rsidRDefault="00422194" w:rsidP="00422194">
      <w:pPr>
        <w:widowControl w:val="0"/>
        <w:shd w:val="clear" w:color="auto" w:fill="FFFFFF"/>
        <w:adjustRightInd w:val="0"/>
        <w:snapToGrid w:val="0"/>
        <w:spacing w:line="276" w:lineRule="auto"/>
        <w:ind w:firstLine="562"/>
        <w:jc w:val="both"/>
        <w:rPr>
          <w:del w:id="80" w:author="Admin" w:date="2024-09-12T10:30:00Z"/>
          <w:rFonts w:eastAsia="SimSun" w:cs="Times New Roman"/>
          <w:color w:val="FF0000"/>
          <w:kern w:val="0"/>
          <w:sz w:val="26"/>
          <w:szCs w:val="26"/>
          <w:lang w:val="de-DE" w:eastAsia="en-US"/>
          <w14:ligatures w14:val="none"/>
        </w:rPr>
      </w:pPr>
      <w:del w:id="81" w:author="Admin" w:date="2024-09-12T10:30:00Z">
        <w:r w:rsidDel="005C12EF">
          <w:rPr>
            <w:rFonts w:eastAsia="SimSun" w:cs="Times New Roman"/>
            <w:bCs/>
            <w:color w:val="FF0000"/>
            <w:kern w:val="0"/>
            <w:sz w:val="26"/>
            <w:szCs w:val="26"/>
            <w:lang w:eastAsia="en-US"/>
            <w14:ligatures w14:val="none"/>
          </w:rPr>
          <w:delText>5</w:delText>
        </w:r>
        <w:r w:rsidRPr="00671937" w:rsidDel="005C12EF">
          <w:rPr>
            <w:rFonts w:eastAsia="SimSun" w:cs="Times New Roman"/>
            <w:bCs/>
            <w:color w:val="FF0000"/>
            <w:kern w:val="0"/>
            <w:sz w:val="26"/>
            <w:szCs w:val="26"/>
            <w:lang w:eastAsia="en-US"/>
            <w14:ligatures w14:val="none"/>
          </w:rPr>
          <w:delText xml:space="preserve">.1. </w:delText>
        </w:r>
        <w:r w:rsidRPr="00DA3298" w:rsidDel="005C12EF">
          <w:rPr>
            <w:rFonts w:eastAsia="SimSun" w:cs="Times New Roman"/>
            <w:bCs/>
            <w:color w:val="FF0000"/>
            <w:kern w:val="0"/>
            <w:sz w:val="26"/>
            <w:szCs w:val="26"/>
            <w:lang w:val="vi-VN" w:eastAsia="en-US"/>
            <w14:ligatures w14:val="none"/>
          </w:rPr>
          <w:delText>Khám chữa bệnh:</w:delText>
        </w:r>
        <w:r w:rsidRPr="00DA3298" w:rsidDel="005C12EF">
          <w:rPr>
            <w:rFonts w:eastAsia="SimSun" w:cs="Times New Roman"/>
            <w:b/>
            <w:bCs/>
            <w:color w:val="FF0000"/>
            <w:kern w:val="0"/>
            <w:sz w:val="26"/>
            <w:szCs w:val="26"/>
            <w:lang w:val="vi-VN" w:eastAsia="en-US"/>
            <w14:ligatures w14:val="none"/>
          </w:rPr>
          <w:delText xml:space="preserve"> </w:delText>
        </w:r>
        <w:r w:rsidRPr="00DA3298" w:rsidDel="005C12EF">
          <w:rPr>
            <w:rFonts w:eastAsia="SimSun" w:cs="Times New Roman"/>
            <w:color w:val="FF0000"/>
            <w:kern w:val="0"/>
            <w:sz w:val="26"/>
            <w:szCs w:val="26"/>
            <w:lang w:val="de-DE" w:eastAsia="en-US"/>
            <w14:ligatures w14:val="none"/>
          </w:rPr>
          <w:delText xml:space="preserve">TYT xã vùng 3 có bình quân lượt KCB lớn nhất là 0,85 lượt/người/năm; trong khi tại các xã vùng 1 và xã vùng 2 thấp hơn hơn đáng kể, lần lượt là 0,15 lượt/người/năm và 0,27 lượt/người/năm. Theo báo cáo </w:delText>
        </w:r>
        <w:r w:rsidRPr="00671937" w:rsidDel="005C12EF">
          <w:rPr>
            <w:rFonts w:eastAsia="SimSun" w:cs="Times New Roman"/>
            <w:color w:val="FF0000"/>
            <w:kern w:val="0"/>
            <w:sz w:val="26"/>
            <w:szCs w:val="26"/>
            <w:lang w:val="de-DE" w:eastAsia="en-US"/>
            <w14:ligatures w14:val="none"/>
          </w:rPr>
          <w:delText xml:space="preserve">của </w:delText>
        </w:r>
        <w:r w:rsidRPr="00DA3298" w:rsidDel="005C12EF">
          <w:rPr>
            <w:rFonts w:eastAsia="SimSun" w:cs="Times New Roman"/>
            <w:color w:val="FF0000"/>
            <w:kern w:val="0"/>
            <w:sz w:val="26"/>
            <w:szCs w:val="26"/>
            <w:lang w:val="de-DE" w:eastAsia="en-US"/>
            <w14:ligatures w14:val="none"/>
          </w:rPr>
          <w:delText>Bảo hiểm xã hội Việt Nam, tỷ lệ KCB BHYT tại TYT xã trên tổng số lượt KCB BHYT ở tất cả các cấp chuyên môn kỹ thuật trên toàn quốc giảm từ 19,8% năm 2017 xuống còn 14,6% năm 2022</w:delText>
        </w:r>
        <w:r w:rsidRPr="00671937" w:rsidDel="005C12EF">
          <w:rPr>
            <w:rFonts w:eastAsia="SimSun" w:cs="Times New Roman"/>
            <w:color w:val="FF0000"/>
            <w:kern w:val="0"/>
            <w:sz w:val="26"/>
            <w:szCs w:val="26"/>
            <w:lang w:val="de-DE" w:eastAsia="en-US"/>
            <w14:ligatures w14:val="none"/>
          </w:rPr>
          <w:delText xml:space="preserve">. </w:delText>
        </w:r>
      </w:del>
    </w:p>
    <w:p w14:paraId="58C197AE" w14:textId="214FEFA6" w:rsidR="00422194" w:rsidRPr="00671937" w:rsidDel="005C12EF" w:rsidRDefault="00422194" w:rsidP="00422194">
      <w:pPr>
        <w:spacing w:line="276" w:lineRule="auto"/>
        <w:ind w:firstLine="562"/>
        <w:jc w:val="both"/>
        <w:rPr>
          <w:del w:id="82" w:author="Admin" w:date="2024-09-12T10:30:00Z"/>
          <w:rFonts w:cs="Times New Roman"/>
          <w:bCs/>
          <w:iCs/>
          <w:color w:val="FF0000"/>
          <w:sz w:val="26"/>
          <w:szCs w:val="26"/>
          <w:lang w:val="de-DE"/>
        </w:rPr>
      </w:pPr>
      <w:del w:id="83" w:author="Admin" w:date="2024-09-12T10:30:00Z">
        <w:r w:rsidDel="005C12EF">
          <w:rPr>
            <w:rFonts w:cs="Times New Roman"/>
            <w:bCs/>
            <w:iCs/>
            <w:color w:val="FF0000"/>
            <w:sz w:val="26"/>
            <w:szCs w:val="26"/>
            <w:lang w:val="de-DE"/>
          </w:rPr>
          <w:delText>5</w:delText>
        </w:r>
        <w:r w:rsidRPr="00671937" w:rsidDel="005C12EF">
          <w:rPr>
            <w:rFonts w:cs="Times New Roman"/>
            <w:bCs/>
            <w:iCs/>
            <w:color w:val="FF0000"/>
            <w:sz w:val="26"/>
            <w:szCs w:val="26"/>
            <w:lang w:val="de-DE"/>
          </w:rPr>
          <w:delText>.2. Quản lý bệnh tăng huyết áp, đái tháo đường:</w:delText>
        </w:r>
        <w:r w:rsidRPr="00671937" w:rsidDel="005C12EF">
          <w:rPr>
            <w:rFonts w:cs="Times New Roman"/>
            <w:b/>
            <w:bCs/>
            <w:iCs/>
            <w:color w:val="FF0000"/>
            <w:sz w:val="26"/>
            <w:szCs w:val="26"/>
            <w:lang w:val="de-DE"/>
          </w:rPr>
          <w:delText xml:space="preserve"> </w:delText>
        </w:r>
        <w:r w:rsidRPr="00671937" w:rsidDel="005C12EF">
          <w:rPr>
            <w:rFonts w:cs="Times New Roman"/>
            <w:bCs/>
            <w:iCs/>
            <w:color w:val="FF0000"/>
            <w:sz w:val="26"/>
            <w:szCs w:val="26"/>
            <w:lang w:val="de-DE"/>
          </w:rPr>
          <w:delText xml:space="preserve">Trung bình số bệnh nhân THA phát hiện tại cộng đồng mà các TYT xã quản lý trên danh sách chiếm khoảng 2,75% dân số xã. TYT xã có tỷ lệ quản lý cao nhất là 13,5%, nhưng cũng có đơn vị chỉ quản lý được 0,004% số bệnh nhân. Với ước tính 12% dân số bị THA, như vậy vẫn còn có một tỷ lệ lớn người bệnh THA chưa được phát hiện trong cộng đồng. Tương tự như với bệnh ĐTĐ, tỷ lệ bệnh nhân ĐTĐ phát hiện tại cộng đồng mà các TYT xã đang quản lý chỉ đạt trung bình 0,8% dân số, dao động từ 0 – 6,3%, thấp hơn rất nhiều so với ước tính dân số xã mắc bệnh ĐTĐ là 2%. </w:delText>
        </w:r>
      </w:del>
    </w:p>
    <w:p w14:paraId="15E4C761" w14:textId="7AC7F7F1" w:rsidR="00422194" w:rsidRPr="00671937" w:rsidDel="005C12EF" w:rsidRDefault="00422194" w:rsidP="00422194">
      <w:pPr>
        <w:widowControl w:val="0"/>
        <w:shd w:val="clear" w:color="auto" w:fill="FFFFFF"/>
        <w:adjustRightInd w:val="0"/>
        <w:snapToGrid w:val="0"/>
        <w:spacing w:line="276" w:lineRule="auto"/>
        <w:ind w:firstLine="562"/>
        <w:jc w:val="both"/>
        <w:rPr>
          <w:del w:id="84" w:author="Admin" w:date="2024-09-12T10:30:00Z"/>
          <w:rFonts w:eastAsia="SimSun" w:cs="Times New Roman"/>
          <w:noProof/>
          <w:color w:val="FF0000"/>
          <w:kern w:val="0"/>
          <w:sz w:val="26"/>
          <w:szCs w:val="26"/>
          <w:bdr w:val="none" w:sz="0" w:space="0" w:color="auto" w:frame="1"/>
          <w:shd w:val="clear" w:color="auto" w:fill="FFFFFF"/>
          <w:lang w:val="de-DE" w:eastAsia="en-US"/>
          <w14:ligatures w14:val="none"/>
        </w:rPr>
      </w:pPr>
      <w:del w:id="85" w:author="Admin" w:date="2024-09-12T10:30:00Z">
        <w:r w:rsidDel="005C12EF">
          <w:rPr>
            <w:rFonts w:eastAsia="SimSun" w:cs="Times New Roman"/>
            <w:bCs/>
            <w:color w:val="FF0000"/>
            <w:kern w:val="0"/>
            <w:sz w:val="26"/>
            <w:szCs w:val="26"/>
            <w:lang w:val="de-DE" w:eastAsia="en-US"/>
            <w14:ligatures w14:val="none"/>
          </w:rPr>
          <w:delText>5</w:delText>
        </w:r>
        <w:r w:rsidRPr="00671937" w:rsidDel="005C12EF">
          <w:rPr>
            <w:rFonts w:eastAsia="SimSun" w:cs="Times New Roman"/>
            <w:bCs/>
            <w:color w:val="FF0000"/>
            <w:kern w:val="0"/>
            <w:sz w:val="26"/>
            <w:szCs w:val="26"/>
            <w:lang w:val="de-DE" w:eastAsia="en-US"/>
            <w14:ligatures w14:val="none"/>
          </w:rPr>
          <w:delText>.3. Chăm sóc sức khỏe bà mẹ - trẻ em: C</w:delText>
        </w:r>
        <w:r w:rsidRPr="00671937" w:rsidDel="005C12EF">
          <w:rPr>
            <w:rFonts w:eastAsia="SimSun" w:cs="Times New Roman"/>
            <w:color w:val="FF0000"/>
            <w:kern w:val="0"/>
            <w:sz w:val="26"/>
            <w:szCs w:val="26"/>
            <w:lang w:val="de-DE" w:eastAsia="en-US"/>
            <w14:ligatures w14:val="none"/>
          </w:rPr>
          <w:delText>ác chỉ tiêu phản ánh chất lượng chăm sóc sức khỏe sinh sản giai đoạn 2018-2019 thực hiện đều đạt mức cao, với &gt;</w:delText>
        </w:r>
        <w:r w:rsidRPr="00671937" w:rsidDel="005C12EF">
          <w:rPr>
            <w:rFonts w:eastAsia="SimSun" w:cs="Times New Roman"/>
            <w:color w:val="FF0000"/>
            <w:kern w:val="0"/>
            <w:sz w:val="26"/>
            <w:szCs w:val="26"/>
            <w:lang w:val="vi-VN" w:eastAsia="en-US"/>
            <w14:ligatures w14:val="none"/>
          </w:rPr>
          <w:delText xml:space="preserve"> </w:delText>
        </w:r>
        <w:r w:rsidRPr="00671937" w:rsidDel="005C12EF">
          <w:rPr>
            <w:rFonts w:eastAsia="SimSun" w:cs="Times New Roman"/>
            <w:color w:val="FF0000"/>
            <w:kern w:val="0"/>
            <w:sz w:val="26"/>
            <w:szCs w:val="26"/>
            <w:lang w:val="de-DE" w:eastAsia="en-US"/>
            <w14:ligatures w14:val="none"/>
          </w:rPr>
          <w:delText>90% tỷ lệ phụ nữ đẻ được khám thai ≥ 3 lần trong 3 thời kỳ và khoảng 98% tỷ lệ phụ nữ đẻ được nhân viên y tế đỡ</w:delText>
        </w:r>
      </w:del>
      <w:ins w:id="86" w:author="Thang Nguyen" w:date="2024-09-10T11:25:00Z">
        <w:del w:id="87" w:author="Admin" w:date="2024-09-12T10:30:00Z">
          <w:r w:rsidR="00C660C9" w:rsidDel="005C12EF">
            <w:rPr>
              <w:rFonts w:eastAsia="SimSun" w:cs="Times New Roman"/>
              <w:color w:val="FF0000"/>
              <w:kern w:val="0"/>
              <w:sz w:val="26"/>
              <w:szCs w:val="26"/>
              <w:lang w:val="vi-VN" w:eastAsia="en-US"/>
              <w14:ligatures w14:val="none"/>
            </w:rPr>
            <w:delText xml:space="preserve"> (</w:delText>
          </w:r>
        </w:del>
      </w:ins>
      <w:ins w:id="88" w:author="Thang Nguyen" w:date="2024-09-10T11:26:00Z">
        <w:del w:id="89" w:author="Admin" w:date="2024-09-12T10:30:00Z">
          <w:r w:rsidR="00C660C9" w:rsidDel="005C12EF">
            <w:rPr>
              <w:rFonts w:eastAsia="SimSun" w:cs="Times New Roman"/>
              <w:color w:val="FF0000"/>
              <w:kern w:val="0"/>
              <w:sz w:val="26"/>
              <w:szCs w:val="26"/>
              <w:lang w:val="vi-VN" w:eastAsia="en-US"/>
              <w14:ligatures w14:val="none"/>
            </w:rPr>
            <w:delText>Số liệu Niên giám thống kê y tế, 2020)</w:delText>
          </w:r>
        </w:del>
      </w:ins>
      <w:del w:id="90" w:author="Admin" w:date="2024-09-12T10:30:00Z">
        <w:r w:rsidRPr="00671937" w:rsidDel="005C12EF">
          <w:rPr>
            <w:rFonts w:eastAsia="SimSun" w:cs="Times New Roman"/>
            <w:color w:val="FF0000"/>
            <w:kern w:val="0"/>
            <w:sz w:val="26"/>
            <w:szCs w:val="26"/>
            <w:lang w:val="de-DE" w:eastAsia="en-US"/>
            <w14:ligatures w14:val="none"/>
          </w:rPr>
          <w:delText xml:space="preserve">. Hai chỉ tiêu này tại các địa bàn khảo sát của nghiên cứu </w:delText>
        </w:r>
      </w:del>
      <w:ins w:id="91" w:author="Thang Nguyen" w:date="2024-09-10T11:27:00Z">
        <w:del w:id="92" w:author="Admin" w:date="2024-09-12T10:30:00Z">
          <w:r w:rsidR="00C660C9" w:rsidDel="005C12EF">
            <w:rPr>
              <w:rFonts w:eastAsia="SimSun" w:cs="Times New Roman"/>
              <w:color w:val="FF0000"/>
              <w:kern w:val="0"/>
              <w:sz w:val="26"/>
              <w:szCs w:val="26"/>
              <w:lang w:val="de-DE" w:eastAsia="en-US"/>
              <w14:ligatures w14:val="none"/>
            </w:rPr>
            <w:delText>thực</w:delText>
          </w:r>
          <w:r w:rsidR="00C660C9" w:rsidDel="005C12EF">
            <w:rPr>
              <w:rFonts w:eastAsia="SimSun" w:cs="Times New Roman"/>
              <w:color w:val="FF0000"/>
              <w:kern w:val="0"/>
              <w:sz w:val="26"/>
              <w:szCs w:val="26"/>
              <w:lang w:val="vi-VN" w:eastAsia="en-US"/>
              <w14:ligatures w14:val="none"/>
            </w:rPr>
            <w:delText xml:space="preserve"> hiện năm 2023 </w:delText>
          </w:r>
        </w:del>
      </w:ins>
      <w:del w:id="93" w:author="Admin" w:date="2024-09-12T10:30:00Z">
        <w:r w:rsidRPr="00671937" w:rsidDel="005C12EF">
          <w:rPr>
            <w:rFonts w:eastAsia="SimSun" w:cs="Times New Roman"/>
            <w:color w:val="FF0000"/>
            <w:kern w:val="0"/>
            <w:sz w:val="26"/>
            <w:szCs w:val="26"/>
            <w:lang w:val="de-DE" w:eastAsia="en-US"/>
            <w14:ligatures w14:val="none"/>
          </w:rPr>
          <w:delText xml:space="preserve">lần lượt là 92,5% và 95,1%; không có sự khác biệt giữa các xã có quy mô dân số khác nhau, tuy nhiên cao hơn đáng kể ở các xã tại vùng 1 (96,5% và 97,3%) và vùng 2 (95,6% và 97,4%) so với ở vùng 3 (85,5% và 86%). </w:delText>
        </w:r>
      </w:del>
    </w:p>
    <w:p w14:paraId="04C18D90" w14:textId="4B57B21E" w:rsidR="00422194" w:rsidRPr="00422194" w:rsidDel="005C12EF" w:rsidRDefault="00422194" w:rsidP="00422194">
      <w:pPr>
        <w:widowControl w:val="0"/>
        <w:adjustRightInd w:val="0"/>
        <w:snapToGrid w:val="0"/>
        <w:spacing w:line="276" w:lineRule="auto"/>
        <w:ind w:firstLine="562"/>
        <w:jc w:val="both"/>
        <w:rPr>
          <w:moveFrom w:id="94" w:author="Admin" w:date="2024-09-12T10:32:00Z"/>
          <w:rFonts w:eastAsia="SimSun" w:cs="Times New Roman"/>
          <w:noProof/>
          <w:color w:val="FF0000"/>
          <w:kern w:val="0"/>
          <w:sz w:val="26"/>
          <w:szCs w:val="26"/>
          <w14:ligatures w14:val="none"/>
        </w:rPr>
      </w:pPr>
      <w:moveFromRangeStart w:id="95" w:author="Admin" w:date="2024-09-12T10:32:00Z" w:name="move177029592"/>
      <w:moveFrom w:id="96" w:author="Admin" w:date="2024-09-12T10:32:00Z">
        <w:r w:rsidDel="005C12EF">
          <w:rPr>
            <w:rFonts w:eastAsia="SimSun" w:cs="Times New Roman"/>
            <w:noProof/>
            <w:color w:val="FF0000"/>
            <w:kern w:val="0"/>
            <w:sz w:val="26"/>
            <w:szCs w:val="26"/>
            <w14:ligatures w14:val="none"/>
          </w:rPr>
          <w:t>5</w:t>
        </w:r>
        <w:r w:rsidRPr="00422194" w:rsidDel="005C12EF">
          <w:rPr>
            <w:rFonts w:eastAsia="SimSun" w:cs="Times New Roman"/>
            <w:noProof/>
            <w:color w:val="FF0000"/>
            <w:kern w:val="0"/>
            <w:sz w:val="26"/>
            <w:szCs w:val="26"/>
            <w14:ligatures w14:val="none"/>
          </w:rPr>
          <w:t xml:space="preserve">.4. Ứng dụng CNTT để </w:t>
        </w:r>
        <w:r w:rsidRPr="00422194" w:rsidDel="005C12EF">
          <w:rPr>
            <w:rFonts w:eastAsia="SimSun" w:cs="Times New Roman"/>
            <w:noProof/>
            <w:color w:val="FF0000"/>
            <w:kern w:val="0"/>
            <w:sz w:val="26"/>
            <w:szCs w:val="26"/>
            <w:lang w:val="vi-VN"/>
            <w14:ligatures w14:val="none"/>
          </w:rPr>
          <w:t xml:space="preserve">quản lý sức khỏe người dân </w:t>
        </w:r>
        <w:r w:rsidRPr="00422194" w:rsidDel="005C12EF">
          <w:rPr>
            <w:rFonts w:eastAsia="SimSun" w:cs="Times New Roman"/>
            <w:noProof/>
            <w:color w:val="FF0000"/>
            <w:kern w:val="0"/>
            <w:sz w:val="26"/>
            <w:szCs w:val="26"/>
            <w14:ligatures w14:val="none"/>
          </w:rPr>
          <w:t xml:space="preserve">tại TYT xã: </w:t>
        </w:r>
        <w:r w:rsidRPr="00422194" w:rsidDel="005C12EF">
          <w:rPr>
            <w:rFonts w:eastAsia="SimSun" w:cs="Times New Roman"/>
            <w:noProof/>
            <w:color w:val="FF0000"/>
            <w:kern w:val="0"/>
            <w:sz w:val="26"/>
            <w:szCs w:val="26"/>
            <w:lang w:val="vi-VN"/>
            <w14:ligatures w14:val="none"/>
          </w:rPr>
          <w:t>Việc ứng dụng công nghệ thông tin trong công tác KCB và quản lý sức khoẻ của TYT xã còn khó khăn do TYT xã có nhiều phần mềm nhưng không liên thông được với nhau, thiếu kinh phí để duy trì phần mềm, cấu hình máy và hệ thống mạng Internet một số xã không đảm bảo cho việc chuyển dữ liệu KCB BHYT lên cổng BHYT... Bên cạnh đó trình độ CNTT của cán bộ cũng là một hạn chế đáng kể đối với việc ứng dụng CNTT tại TYT xã.</w:t>
        </w:r>
      </w:moveFrom>
    </w:p>
    <w:moveFromRangeEnd w:id="95"/>
    <w:p w14:paraId="43340D0A" w14:textId="146C203D" w:rsidR="00422194" w:rsidRDefault="00422194" w:rsidP="00344324">
      <w:pPr>
        <w:spacing w:line="276" w:lineRule="auto"/>
        <w:ind w:firstLine="562"/>
        <w:jc w:val="both"/>
      </w:pPr>
      <w:r>
        <w:rPr>
          <w:rFonts w:cs="Times New Roman"/>
          <w:bCs/>
          <w:iCs/>
          <w:color w:val="FF0000"/>
          <w:sz w:val="26"/>
          <w:szCs w:val="26"/>
        </w:rPr>
        <w:t>Như vậy, yếu tố số lượng nhân lực đi kèm cơ cấu, chất lượng nhân lực cán bộ y tế tại TYT xã hiện tại đang đặt ra cho hệ thống y tế rất nhiều thách thức đòi hỏi phải có những chính sách mới, đủ mạnh để tuyển dụ</w:t>
      </w:r>
      <w:r w:rsidR="00344324">
        <w:rPr>
          <w:rFonts w:cs="Times New Roman"/>
          <w:bCs/>
          <w:iCs/>
          <w:color w:val="FF0000"/>
          <w:sz w:val="26"/>
          <w:szCs w:val="26"/>
        </w:rPr>
        <w:t xml:space="preserve">ng, giữ chân được nhân lực có trình độ, </w:t>
      </w:r>
      <w:r w:rsidR="00967DF8">
        <w:rPr>
          <w:rFonts w:cs="Times New Roman"/>
          <w:bCs/>
          <w:iCs/>
          <w:color w:val="FF0000"/>
          <w:sz w:val="26"/>
          <w:szCs w:val="26"/>
        </w:rPr>
        <w:t xml:space="preserve">có </w:t>
      </w:r>
      <w:r w:rsidR="00344324">
        <w:rPr>
          <w:rFonts w:cs="Times New Roman"/>
          <w:bCs/>
          <w:iCs/>
          <w:color w:val="FF0000"/>
          <w:sz w:val="26"/>
          <w:szCs w:val="26"/>
        </w:rPr>
        <w:t xml:space="preserve">cơ cấu hợp lý công tác tại TYT xã. </w:t>
      </w:r>
    </w:p>
    <w:p w14:paraId="64A1E3CA" w14:textId="64238F0F" w:rsidR="00BC1D1F" w:rsidRPr="00A85928" w:rsidRDefault="00BC1D1F" w:rsidP="007B4047">
      <w:pPr>
        <w:pStyle w:val="Heading3"/>
        <w:spacing w:before="0" w:after="0" w:line="276" w:lineRule="auto"/>
      </w:pPr>
      <w:r w:rsidRPr="00A85928">
        <w:t>2. Các tồn tại, hạn chế</w:t>
      </w:r>
      <w:bookmarkEnd w:id="73"/>
      <w:r w:rsidRPr="00A85928">
        <w:t xml:space="preserve"> </w:t>
      </w:r>
    </w:p>
    <w:p w14:paraId="660A8339" w14:textId="647FCB0A" w:rsidR="00622B28" w:rsidRDefault="00A85928" w:rsidP="007B4047">
      <w:pPr>
        <w:spacing w:line="276" w:lineRule="auto"/>
        <w:ind w:firstLine="567"/>
        <w:jc w:val="both"/>
        <w:rPr>
          <w:ins w:id="97" w:author="Admin" w:date="2024-09-12T10:30:00Z"/>
          <w:color w:val="000000" w:themeColor="text1"/>
          <w:sz w:val="26"/>
          <w:szCs w:val="26"/>
          <w:lang w:val="vi-VN"/>
        </w:rPr>
      </w:pPr>
      <w:r w:rsidRPr="00BE4413">
        <w:rPr>
          <w:rFonts w:eastAsia="MS Mincho" w:cs="Times New Roman"/>
          <w:kern w:val="0"/>
          <w:sz w:val="26"/>
          <w:szCs w:val="26"/>
          <w:lang w:val="vi-VN" w:eastAsia="ja-JP"/>
          <w14:ligatures w14:val="none"/>
        </w:rPr>
        <w:t xml:space="preserve">- </w:t>
      </w:r>
      <w:r w:rsidR="00BE4413">
        <w:rPr>
          <w:rFonts w:eastAsia="MS Mincho" w:cs="Times New Roman"/>
          <w:kern w:val="0"/>
          <w:sz w:val="26"/>
          <w:szCs w:val="26"/>
          <w:lang w:val="vi-VN" w:eastAsia="ja-JP"/>
          <w14:ligatures w14:val="none"/>
        </w:rPr>
        <w:t>Đối với công tác KCB: Chất lượng dịch vụ tại TYT xã còn hạn chế, chưa thực hiện được hết các dịch vụ theo phân tuyến nên</w:t>
      </w:r>
      <w:r w:rsidR="00160489" w:rsidRPr="00BE4413">
        <w:rPr>
          <w:rFonts w:eastAsia="MS Mincho" w:cs="Times New Roman"/>
          <w:kern w:val="0"/>
          <w:sz w:val="26"/>
          <w:szCs w:val="26"/>
          <w:lang w:val="vi-VN" w:eastAsia="ja-JP"/>
          <w14:ligatures w14:val="none"/>
        </w:rPr>
        <w:t xml:space="preserve"> chưa thu hút được người bệnh</w:t>
      </w:r>
      <w:r w:rsidR="00BE4413">
        <w:rPr>
          <w:rFonts w:eastAsia="MS Mincho" w:cs="Times New Roman"/>
          <w:kern w:val="0"/>
          <w:sz w:val="26"/>
          <w:szCs w:val="26"/>
          <w:lang w:val="vi-VN" w:eastAsia="ja-JP"/>
          <w14:ligatures w14:val="none"/>
        </w:rPr>
        <w:t xml:space="preserve"> sử dụng dịch vụ </w:t>
      </w:r>
      <w:r w:rsidR="00BE4413" w:rsidRPr="00E93A24">
        <w:rPr>
          <w:rFonts w:eastAsia="MS Mincho" w:cs="Times New Roman"/>
          <w:kern w:val="0"/>
          <w:sz w:val="26"/>
          <w:szCs w:val="26"/>
          <w:lang w:val="vi-VN" w:eastAsia="ja-JP"/>
          <w14:ligatures w14:val="none"/>
        </w:rPr>
        <w:t xml:space="preserve">tại TYT xã. </w:t>
      </w:r>
      <w:r w:rsidR="00E93A24">
        <w:rPr>
          <w:rFonts w:eastAsia="MS Mincho" w:cs="Times New Roman"/>
          <w:kern w:val="0"/>
          <w:sz w:val="26"/>
          <w:szCs w:val="26"/>
          <w:lang w:val="vi-VN" w:eastAsia="ja-JP"/>
          <w14:ligatures w14:val="none"/>
        </w:rPr>
        <w:t xml:space="preserve">Theo kết quả nghiên cứu của Viện CLCSYT </w:t>
      </w:r>
      <w:r w:rsidR="00622B28" w:rsidRPr="00C571D3">
        <w:rPr>
          <w:noProof/>
          <w:color w:val="000000" w:themeColor="text1"/>
          <w:sz w:val="26"/>
          <w:szCs w:val="26"/>
          <w:lang w:val="vi-VN"/>
        </w:rPr>
        <w:fldChar w:fldCharType="begin"/>
      </w:r>
      <w:r w:rsidR="00163370">
        <w:rPr>
          <w:noProof/>
          <w:color w:val="000000" w:themeColor="text1"/>
          <w:sz w:val="26"/>
          <w:szCs w:val="26"/>
          <w:lang w:val="vi-VN"/>
        </w:rPr>
        <w:instrText xml:space="preserve"> ADDIN EN.CITE &lt;EndNote&gt;&lt;Cite&gt;&lt;Author&gt;sự&lt;/Author&gt;&lt;Year&gt;2023&lt;/Year&gt;&lt;RecNum&gt;9&lt;/RecNum&gt;&lt;DisplayText&gt;[23]&lt;/DisplayText&gt;&lt;record&gt;&lt;rec-number&gt;9&lt;/rec-number&gt;&lt;foreign-keys&gt;&lt;key app="EN" db-id="9wvvetp090zvp5e0xwpp0twb2s2v0aepsfzd" timestamp="1721841189"&gt;9&lt;/key&gt;&lt;/foreign-keys&gt;&lt;ref-type name="Report"&gt;27&lt;/ref-type&gt;&lt;contributors&gt;&lt;authors&gt;&lt;author&gt;Nguyễn Thị Thắng và cộng sự&lt;/author&gt;&lt;/authors&gt;&lt;/contributors&gt;&lt;titles&gt;&lt;title&gt;Báo cáo kết quả nghiên cứu: Đánh giá việc triển khai Nghị định 117/2014/NĐ-CP về mô hình tổ chức và chức năng nhiệm vụ của TYT xã, phường, thị trấn và đề xuất nội dung cần sửa đổi, bổ sung&lt;/title&gt;&lt;/titles&gt;&lt;dates&gt;&lt;year&gt;2023&lt;/year&gt;&lt;/dates&gt;&lt;pub-location&gt;Hà Nội&lt;/pub-location&gt;&lt;publisher&gt;Viện Chiến lược và Chính sách Y tế&lt;/publisher&gt;&lt;urls&gt;&lt;/urls&gt;&lt;/record&gt;&lt;/Cite&gt;&lt;/EndNote&gt;</w:instrText>
      </w:r>
      <w:r w:rsidR="00622B28" w:rsidRPr="00C571D3">
        <w:rPr>
          <w:noProof/>
          <w:color w:val="000000" w:themeColor="text1"/>
          <w:sz w:val="26"/>
          <w:szCs w:val="26"/>
          <w:lang w:val="vi-VN"/>
        </w:rPr>
        <w:fldChar w:fldCharType="separate"/>
      </w:r>
      <w:r w:rsidR="00163370">
        <w:rPr>
          <w:noProof/>
          <w:color w:val="000000" w:themeColor="text1"/>
          <w:sz w:val="26"/>
          <w:szCs w:val="26"/>
          <w:lang w:val="vi-VN"/>
        </w:rPr>
        <w:t>[23]</w:t>
      </w:r>
      <w:r w:rsidR="00622B28" w:rsidRPr="00C571D3">
        <w:rPr>
          <w:noProof/>
          <w:color w:val="000000" w:themeColor="text1"/>
          <w:sz w:val="26"/>
          <w:szCs w:val="26"/>
          <w:lang w:val="vi-VN"/>
        </w:rPr>
        <w:fldChar w:fldCharType="end"/>
      </w:r>
      <w:r w:rsidR="00622B28">
        <w:rPr>
          <w:noProof/>
          <w:color w:val="000000" w:themeColor="text1"/>
          <w:sz w:val="26"/>
          <w:szCs w:val="26"/>
          <w:lang w:val="vi-VN"/>
        </w:rPr>
        <w:t>, t</w:t>
      </w:r>
      <w:r w:rsidR="00E93A24" w:rsidRPr="00E93A24">
        <w:rPr>
          <w:color w:val="000000" w:themeColor="text1"/>
          <w:sz w:val="26"/>
          <w:szCs w:val="26"/>
          <w:lang w:val="vi-VN"/>
        </w:rPr>
        <w:t xml:space="preserve">ỷ lệ trạm thực hiện khám chữa bệnh ban đầu BHYT mới chỉ đạt 77,4% (Hưng Yên là 8,2%); chưa đến 45% TYT xã thực hiện xét nghiệm sàng lọc HIV, viêm gan B, giang mai cho phụ nữ mang thai, tầm soát </w:t>
      </w:r>
      <w:r w:rsidR="00E93A24" w:rsidRPr="00E93A24">
        <w:rPr>
          <w:color w:val="000000" w:themeColor="text1"/>
          <w:sz w:val="26"/>
          <w:szCs w:val="26"/>
          <w:lang w:val="vi-VN"/>
        </w:rPr>
        <w:lastRenderedPageBreak/>
        <w:t>phát hiện thai phụ có nguy cơ cao mắc các bệnh di truyền; dưới 50% số TYT xã được khảo sát cấp phát thuốc cho bệnh nhân ĐTĐ (Hưng Yên là 0% và Quảng Ninh là 22,7%)</w:t>
      </w:r>
    </w:p>
    <w:p w14:paraId="49E5876B" w14:textId="4972CC36" w:rsidR="005C12EF" w:rsidRPr="007F7DDA" w:rsidRDefault="005C12EF" w:rsidP="005C12EF">
      <w:pPr>
        <w:spacing w:line="276" w:lineRule="auto"/>
        <w:ind w:firstLine="562"/>
        <w:jc w:val="both"/>
        <w:rPr>
          <w:ins w:id="98" w:author="Admin" w:date="2024-09-12T10:30:00Z"/>
          <w:rFonts w:cs="Times New Roman"/>
          <w:bCs/>
          <w:iCs/>
          <w:color w:val="FF0000"/>
          <w:sz w:val="26"/>
          <w:szCs w:val="26"/>
        </w:rPr>
      </w:pPr>
      <w:ins w:id="99" w:author="Admin" w:date="2024-09-12T10:31:00Z">
        <w:r>
          <w:rPr>
            <w:rFonts w:cs="Times New Roman"/>
            <w:bCs/>
            <w:iCs/>
            <w:color w:val="FF0000"/>
            <w:sz w:val="26"/>
            <w:szCs w:val="26"/>
          </w:rPr>
          <w:t>N</w:t>
        </w:r>
      </w:ins>
      <w:ins w:id="100" w:author="Admin" w:date="2024-09-12T10:30:00Z">
        <w:r w:rsidRPr="002D29F4">
          <w:rPr>
            <w:rFonts w:cs="Times New Roman"/>
            <w:bCs/>
            <w:iCs/>
            <w:color w:val="FF0000"/>
            <w:sz w:val="26"/>
            <w:szCs w:val="26"/>
          </w:rPr>
          <w:t>ghiên cứu của Viện Chiến lược và Chính sách y tế (2023)</w:t>
        </w:r>
        <w:r w:rsidRPr="007F7DDA">
          <w:rPr>
            <w:rFonts w:cs="Times New Roman"/>
            <w:bCs/>
            <w:iCs/>
            <w:color w:val="FF0000"/>
            <w:sz w:val="26"/>
            <w:szCs w:val="26"/>
          </w:rPr>
          <w:t xml:space="preserve"> phân tích yếu tố liên quan giữa quy mô dân số, khả năng tiếp cận của người dân và một số chỉ số hoạt động của TYT xã, </w:t>
        </w:r>
        <w:r>
          <w:rPr>
            <w:rFonts w:cs="Times New Roman"/>
            <w:bCs/>
            <w:iCs/>
            <w:color w:val="FF0000"/>
            <w:sz w:val="26"/>
            <w:szCs w:val="26"/>
          </w:rPr>
          <w:t>cho</w:t>
        </w:r>
        <w:r w:rsidRPr="007F7DDA">
          <w:rPr>
            <w:rFonts w:cs="Times New Roman"/>
            <w:bCs/>
            <w:iCs/>
            <w:color w:val="FF0000"/>
            <w:sz w:val="26"/>
            <w:szCs w:val="26"/>
          </w:rPr>
          <w:t xml:space="preserve"> thấy: </w:t>
        </w:r>
      </w:ins>
    </w:p>
    <w:p w14:paraId="0588EA44" w14:textId="47C3AE7A" w:rsidR="005C12EF" w:rsidRPr="00DA3298" w:rsidRDefault="005C12EF" w:rsidP="005C12EF">
      <w:pPr>
        <w:widowControl w:val="0"/>
        <w:shd w:val="clear" w:color="auto" w:fill="FFFFFF"/>
        <w:adjustRightInd w:val="0"/>
        <w:snapToGrid w:val="0"/>
        <w:spacing w:line="276" w:lineRule="auto"/>
        <w:ind w:firstLine="562"/>
        <w:jc w:val="both"/>
        <w:rPr>
          <w:ins w:id="101" w:author="Admin" w:date="2024-09-12T10:30:00Z"/>
          <w:rFonts w:eastAsia="SimSun" w:cs="Times New Roman"/>
          <w:color w:val="FF0000"/>
          <w:kern w:val="0"/>
          <w:sz w:val="26"/>
          <w:szCs w:val="26"/>
          <w:lang w:val="de-DE" w:eastAsia="en-US"/>
          <w14:ligatures w14:val="none"/>
        </w:rPr>
      </w:pPr>
      <w:ins w:id="102" w:author="Admin" w:date="2024-09-12T10:31:00Z">
        <w:r>
          <w:rPr>
            <w:rFonts w:eastAsia="SimSun" w:cs="Times New Roman"/>
            <w:bCs/>
            <w:color w:val="FF0000"/>
            <w:kern w:val="0"/>
            <w:sz w:val="26"/>
            <w:szCs w:val="26"/>
            <w:lang w:eastAsia="en-US"/>
            <w14:ligatures w14:val="none"/>
          </w:rPr>
          <w:t xml:space="preserve">(i) </w:t>
        </w:r>
      </w:ins>
      <w:ins w:id="103" w:author="Admin" w:date="2024-09-12T10:30:00Z">
        <w:r w:rsidRPr="00DA3298">
          <w:rPr>
            <w:rFonts w:eastAsia="SimSun" w:cs="Times New Roman"/>
            <w:bCs/>
            <w:color w:val="FF0000"/>
            <w:kern w:val="0"/>
            <w:sz w:val="26"/>
            <w:szCs w:val="26"/>
            <w:lang w:val="vi-VN" w:eastAsia="en-US"/>
            <w14:ligatures w14:val="none"/>
          </w:rPr>
          <w:t>Khám chữa bệnh:</w:t>
        </w:r>
        <w:r w:rsidRPr="00DA3298">
          <w:rPr>
            <w:rFonts w:eastAsia="SimSun" w:cs="Times New Roman"/>
            <w:b/>
            <w:bCs/>
            <w:color w:val="FF0000"/>
            <w:kern w:val="0"/>
            <w:sz w:val="26"/>
            <w:szCs w:val="26"/>
            <w:lang w:val="vi-VN" w:eastAsia="en-US"/>
            <w14:ligatures w14:val="none"/>
          </w:rPr>
          <w:t xml:space="preserve"> </w:t>
        </w:r>
        <w:r w:rsidRPr="00DA3298">
          <w:rPr>
            <w:rFonts w:eastAsia="SimSun" w:cs="Times New Roman"/>
            <w:color w:val="FF0000"/>
            <w:kern w:val="0"/>
            <w:sz w:val="26"/>
            <w:szCs w:val="26"/>
            <w:lang w:val="de-DE" w:eastAsia="en-US"/>
            <w14:ligatures w14:val="none"/>
          </w:rPr>
          <w:t xml:space="preserve">TYT xã vùng 3 có bình quân lượt KCB lớn nhất là 0,85 lượt/người/năm; trong khi tại các xã vùng 1 và xã vùng 2 thấp hơn hơn đáng kể, lần lượt là 0,15 lượt/người/năm và 0,27 lượt/người/năm. Theo báo cáo </w:t>
        </w:r>
        <w:r w:rsidRPr="00671937">
          <w:rPr>
            <w:rFonts w:eastAsia="SimSun" w:cs="Times New Roman"/>
            <w:color w:val="FF0000"/>
            <w:kern w:val="0"/>
            <w:sz w:val="26"/>
            <w:szCs w:val="26"/>
            <w:lang w:val="de-DE" w:eastAsia="en-US"/>
            <w14:ligatures w14:val="none"/>
          </w:rPr>
          <w:t xml:space="preserve">của </w:t>
        </w:r>
        <w:r w:rsidRPr="00DA3298">
          <w:rPr>
            <w:rFonts w:eastAsia="SimSun" w:cs="Times New Roman"/>
            <w:color w:val="FF0000"/>
            <w:kern w:val="0"/>
            <w:sz w:val="26"/>
            <w:szCs w:val="26"/>
            <w:lang w:val="de-DE" w:eastAsia="en-US"/>
            <w14:ligatures w14:val="none"/>
          </w:rPr>
          <w:t>Bảo hiểm xã hội Việt Nam, tỷ lệ KCB BHYT tại TYT xã trên tổng số lượt KCB BHYT ở tất cả các cấp chuyên môn kỹ thuật trên toàn quốc giảm từ 19,8% năm 2017 xuống còn 14,6% năm 2022</w:t>
        </w:r>
        <w:r w:rsidRPr="00671937">
          <w:rPr>
            <w:rFonts w:eastAsia="SimSun" w:cs="Times New Roman"/>
            <w:color w:val="FF0000"/>
            <w:kern w:val="0"/>
            <w:sz w:val="26"/>
            <w:szCs w:val="26"/>
            <w:lang w:val="de-DE" w:eastAsia="en-US"/>
            <w14:ligatures w14:val="none"/>
          </w:rPr>
          <w:t xml:space="preserve">. </w:t>
        </w:r>
      </w:ins>
    </w:p>
    <w:p w14:paraId="708FF6BC" w14:textId="18D6A31F" w:rsidR="005C12EF" w:rsidRPr="00671937" w:rsidRDefault="005C12EF" w:rsidP="005C12EF">
      <w:pPr>
        <w:spacing w:line="276" w:lineRule="auto"/>
        <w:ind w:firstLine="562"/>
        <w:jc w:val="both"/>
        <w:rPr>
          <w:ins w:id="104" w:author="Admin" w:date="2024-09-12T10:30:00Z"/>
          <w:rFonts w:cs="Times New Roman"/>
          <w:bCs/>
          <w:iCs/>
          <w:color w:val="FF0000"/>
          <w:sz w:val="26"/>
          <w:szCs w:val="26"/>
          <w:lang w:val="de-DE"/>
        </w:rPr>
      </w:pPr>
      <w:ins w:id="105" w:author="Admin" w:date="2024-09-12T10:31:00Z">
        <w:r>
          <w:rPr>
            <w:rFonts w:cs="Times New Roman"/>
            <w:bCs/>
            <w:iCs/>
            <w:color w:val="FF0000"/>
            <w:sz w:val="26"/>
            <w:szCs w:val="26"/>
            <w:lang w:val="de-DE"/>
          </w:rPr>
          <w:t xml:space="preserve">(ii) </w:t>
        </w:r>
      </w:ins>
      <w:ins w:id="106" w:author="Admin" w:date="2024-09-12T10:30:00Z">
        <w:r w:rsidRPr="00671937">
          <w:rPr>
            <w:rFonts w:cs="Times New Roman"/>
            <w:bCs/>
            <w:iCs/>
            <w:color w:val="FF0000"/>
            <w:sz w:val="26"/>
            <w:szCs w:val="26"/>
            <w:lang w:val="de-DE"/>
          </w:rPr>
          <w:t>Quản lý bệnh tăng huyết áp, đái tháo đường:</w:t>
        </w:r>
        <w:r w:rsidRPr="00671937">
          <w:rPr>
            <w:rFonts w:cs="Times New Roman"/>
            <w:b/>
            <w:bCs/>
            <w:iCs/>
            <w:color w:val="FF0000"/>
            <w:sz w:val="26"/>
            <w:szCs w:val="26"/>
            <w:lang w:val="de-DE"/>
          </w:rPr>
          <w:t xml:space="preserve"> </w:t>
        </w:r>
        <w:r w:rsidRPr="00671937">
          <w:rPr>
            <w:rFonts w:cs="Times New Roman"/>
            <w:bCs/>
            <w:iCs/>
            <w:color w:val="FF0000"/>
            <w:sz w:val="26"/>
            <w:szCs w:val="26"/>
            <w:lang w:val="de-DE"/>
          </w:rPr>
          <w:t xml:space="preserve">Trung bình số bệnh nhân THA phát hiện tại cộng đồng mà các TYT xã quản lý trên danh sách chiếm khoảng 2,75% dân số xã. TYT xã có tỷ lệ quản lý cao nhất là 13,5%, nhưng cũng có đơn vị chỉ quản lý được 0,004% số bệnh nhân. Với ước tính 12% dân số bị THA, như vậy vẫn còn có một tỷ lệ lớn người bệnh THA chưa được phát hiện trong cộng đồng. Tương tự như với bệnh ĐTĐ, tỷ lệ bệnh nhân ĐTĐ phát hiện tại cộng đồng mà các TYT xã đang quản lý chỉ đạt trung bình 0,8% dân số, dao động từ 0 – 6,3%, thấp hơn rất nhiều so với ước tính dân số xã mắc bệnh ĐTĐ là 2%. </w:t>
        </w:r>
      </w:ins>
    </w:p>
    <w:p w14:paraId="159D2D74" w14:textId="340378B6" w:rsidR="005C12EF" w:rsidRDefault="005C12EF" w:rsidP="005C12EF">
      <w:pPr>
        <w:widowControl w:val="0"/>
        <w:shd w:val="clear" w:color="auto" w:fill="FFFFFF"/>
        <w:adjustRightInd w:val="0"/>
        <w:snapToGrid w:val="0"/>
        <w:spacing w:line="276" w:lineRule="auto"/>
        <w:ind w:firstLine="562"/>
        <w:jc w:val="both"/>
        <w:rPr>
          <w:color w:val="000000" w:themeColor="text1"/>
          <w:sz w:val="26"/>
          <w:szCs w:val="26"/>
          <w:lang w:val="vi-VN"/>
        </w:rPr>
        <w:pPrChange w:id="107" w:author="Admin" w:date="2024-09-12T10:32:00Z">
          <w:pPr>
            <w:spacing w:line="276" w:lineRule="auto"/>
            <w:ind w:firstLine="567"/>
            <w:jc w:val="both"/>
          </w:pPr>
        </w:pPrChange>
      </w:pPr>
      <w:ins w:id="108" w:author="Admin" w:date="2024-09-12T10:31:00Z">
        <w:r>
          <w:rPr>
            <w:rFonts w:eastAsia="SimSun" w:cs="Times New Roman"/>
            <w:bCs/>
            <w:color w:val="FF0000"/>
            <w:kern w:val="0"/>
            <w:sz w:val="26"/>
            <w:szCs w:val="26"/>
            <w:lang w:val="de-DE" w:eastAsia="en-US"/>
            <w14:ligatures w14:val="none"/>
          </w:rPr>
          <w:t xml:space="preserve">(iii) </w:t>
        </w:r>
      </w:ins>
      <w:ins w:id="109" w:author="Admin" w:date="2024-09-12T10:30:00Z">
        <w:r w:rsidRPr="00671937">
          <w:rPr>
            <w:rFonts w:eastAsia="SimSun" w:cs="Times New Roman"/>
            <w:bCs/>
            <w:color w:val="FF0000"/>
            <w:kern w:val="0"/>
            <w:sz w:val="26"/>
            <w:szCs w:val="26"/>
            <w:lang w:val="de-DE" w:eastAsia="en-US"/>
            <w14:ligatures w14:val="none"/>
          </w:rPr>
          <w:t>Chăm sóc sức khỏe bà mẹ - trẻ em: C</w:t>
        </w:r>
        <w:r w:rsidRPr="00671937">
          <w:rPr>
            <w:rFonts w:eastAsia="SimSun" w:cs="Times New Roman"/>
            <w:color w:val="FF0000"/>
            <w:kern w:val="0"/>
            <w:sz w:val="26"/>
            <w:szCs w:val="26"/>
            <w:lang w:val="de-DE" w:eastAsia="en-US"/>
            <w14:ligatures w14:val="none"/>
          </w:rPr>
          <w:t>ác chỉ tiêu phản ánh chất lượng chăm sóc sức khỏe sinh sản giai đoạn 2018-2019 thực hiện đều đạt mức cao, với &gt;</w:t>
        </w:r>
        <w:r w:rsidRPr="00671937">
          <w:rPr>
            <w:rFonts w:eastAsia="SimSun" w:cs="Times New Roman"/>
            <w:color w:val="FF0000"/>
            <w:kern w:val="0"/>
            <w:sz w:val="26"/>
            <w:szCs w:val="26"/>
            <w:lang w:val="vi-VN" w:eastAsia="en-US"/>
            <w14:ligatures w14:val="none"/>
          </w:rPr>
          <w:t xml:space="preserve"> </w:t>
        </w:r>
        <w:r w:rsidRPr="00671937">
          <w:rPr>
            <w:rFonts w:eastAsia="SimSun" w:cs="Times New Roman"/>
            <w:color w:val="FF0000"/>
            <w:kern w:val="0"/>
            <w:sz w:val="26"/>
            <w:szCs w:val="26"/>
            <w:lang w:val="de-DE" w:eastAsia="en-US"/>
            <w14:ligatures w14:val="none"/>
          </w:rPr>
          <w:t>90% tỷ lệ phụ nữ đẻ được khám thai ≥ 3 lần trong 3 thời kỳ và khoảng 98% tỷ lệ phụ nữ đẻ được nhân viên y tế đỡ</w:t>
        </w:r>
        <w:r>
          <w:rPr>
            <w:rFonts w:eastAsia="SimSun" w:cs="Times New Roman"/>
            <w:color w:val="FF0000"/>
            <w:kern w:val="0"/>
            <w:sz w:val="26"/>
            <w:szCs w:val="26"/>
            <w:lang w:val="vi-VN" w:eastAsia="en-US"/>
            <w14:ligatures w14:val="none"/>
          </w:rPr>
          <w:t xml:space="preserve"> (Số liệu Niên giám thống kê y tế, 2020)</w:t>
        </w:r>
        <w:r w:rsidRPr="00671937">
          <w:rPr>
            <w:rFonts w:eastAsia="SimSun" w:cs="Times New Roman"/>
            <w:color w:val="FF0000"/>
            <w:kern w:val="0"/>
            <w:sz w:val="26"/>
            <w:szCs w:val="26"/>
            <w:lang w:val="de-DE" w:eastAsia="en-US"/>
            <w14:ligatures w14:val="none"/>
          </w:rPr>
          <w:t xml:space="preserve">. Hai chỉ tiêu này tại các địa bàn khảo sát của nghiên cứu </w:t>
        </w:r>
        <w:r>
          <w:rPr>
            <w:rFonts w:eastAsia="SimSun" w:cs="Times New Roman"/>
            <w:color w:val="FF0000"/>
            <w:kern w:val="0"/>
            <w:sz w:val="26"/>
            <w:szCs w:val="26"/>
            <w:lang w:val="de-DE" w:eastAsia="en-US"/>
            <w14:ligatures w14:val="none"/>
          </w:rPr>
          <w:t>thực</w:t>
        </w:r>
        <w:r>
          <w:rPr>
            <w:rFonts w:eastAsia="SimSun" w:cs="Times New Roman"/>
            <w:color w:val="FF0000"/>
            <w:kern w:val="0"/>
            <w:sz w:val="26"/>
            <w:szCs w:val="26"/>
            <w:lang w:val="vi-VN" w:eastAsia="en-US"/>
            <w14:ligatures w14:val="none"/>
          </w:rPr>
          <w:t xml:space="preserve"> hiện năm 2023 </w:t>
        </w:r>
        <w:r w:rsidRPr="00671937">
          <w:rPr>
            <w:rFonts w:eastAsia="SimSun" w:cs="Times New Roman"/>
            <w:color w:val="FF0000"/>
            <w:kern w:val="0"/>
            <w:sz w:val="26"/>
            <w:szCs w:val="26"/>
            <w:lang w:val="de-DE" w:eastAsia="en-US"/>
            <w14:ligatures w14:val="none"/>
          </w:rPr>
          <w:t xml:space="preserve">lần lượt là 92,5% và 95,1%; không có sự khác biệt giữa các xã có quy mô dân số khác nhau, tuy nhiên cao hơn đáng kể ở các xã tại vùng 1 (96,5% và 97,3%) và vùng 2 (95,6% và 97,4%) so với ở vùng 3 (85,5% và 86%). </w:t>
        </w:r>
      </w:ins>
    </w:p>
    <w:p w14:paraId="461F9F9A" w14:textId="592BEDF4" w:rsidR="00BE4413" w:rsidRPr="00E93A24" w:rsidRDefault="00BE4413" w:rsidP="007B4047">
      <w:pPr>
        <w:spacing w:line="276" w:lineRule="auto"/>
        <w:ind w:firstLine="567"/>
        <w:jc w:val="both"/>
        <w:rPr>
          <w:rFonts w:eastAsia="MS Mincho" w:cs="Times New Roman"/>
          <w:kern w:val="0"/>
          <w:sz w:val="26"/>
          <w:szCs w:val="26"/>
          <w:lang w:val="vi-VN" w:eastAsia="ja-JP"/>
          <w14:ligatures w14:val="none"/>
        </w:rPr>
      </w:pPr>
      <w:r w:rsidRPr="00E93A24">
        <w:rPr>
          <w:rFonts w:eastAsia="MS Mincho" w:cs="Times New Roman"/>
          <w:kern w:val="0"/>
          <w:sz w:val="26"/>
          <w:szCs w:val="26"/>
          <w:lang w:val="vi-VN" w:eastAsia="ja-JP"/>
          <w14:ligatures w14:val="none"/>
        </w:rPr>
        <w:t>- Công tác phòng bệnh, nâng cao sức khỏe, phát hiện bệnh sớm và quản lý bệnh chưa thực sự được đẩy mạnh.</w:t>
      </w:r>
      <w:r w:rsidR="00622B28">
        <w:rPr>
          <w:rFonts w:eastAsia="MS Mincho" w:cs="Times New Roman"/>
          <w:kern w:val="0"/>
          <w:sz w:val="26"/>
          <w:szCs w:val="26"/>
          <w:lang w:val="vi-VN" w:eastAsia="ja-JP"/>
          <w14:ligatures w14:val="none"/>
        </w:rPr>
        <w:t xml:space="preserve"> </w:t>
      </w:r>
    </w:p>
    <w:p w14:paraId="4DC91C05" w14:textId="77777777" w:rsidR="00302081" w:rsidRPr="007B0FA3" w:rsidRDefault="00302081" w:rsidP="007B4047">
      <w:pPr>
        <w:pStyle w:val="Heading3"/>
        <w:spacing w:before="0" w:after="0" w:line="276" w:lineRule="auto"/>
      </w:pPr>
      <w:bookmarkStart w:id="110" w:name="_Toc173219568"/>
      <w:r w:rsidRPr="007B0FA3">
        <w:t>3. Nguyên nhân</w:t>
      </w:r>
      <w:bookmarkEnd w:id="110"/>
      <w:r w:rsidRPr="007B0FA3">
        <w:t xml:space="preserve"> </w:t>
      </w:r>
    </w:p>
    <w:p w14:paraId="742D36A4" w14:textId="34C82205" w:rsidR="007B0FA3" w:rsidRPr="007872EE" w:rsidRDefault="007872EE" w:rsidP="007872EE">
      <w:pPr>
        <w:spacing w:line="276" w:lineRule="auto"/>
        <w:jc w:val="both"/>
        <w:rPr>
          <w:rFonts w:eastAsia="MS Mincho" w:cs="Times New Roman"/>
          <w:i/>
          <w:kern w:val="0"/>
          <w:sz w:val="26"/>
          <w:szCs w:val="26"/>
          <w:lang w:val="vi-VN" w:eastAsia="ja-JP"/>
          <w14:ligatures w14:val="none"/>
        </w:rPr>
      </w:pPr>
      <w:r w:rsidRPr="007872EE">
        <w:rPr>
          <w:rFonts w:eastAsia="MS Mincho" w:cs="Times New Roman"/>
          <w:i/>
          <w:kern w:val="0"/>
          <w:sz w:val="26"/>
          <w:szCs w:val="26"/>
          <w:lang w:eastAsia="ja-JP"/>
          <w14:ligatures w14:val="none"/>
        </w:rPr>
        <w:t xml:space="preserve">3.1. </w:t>
      </w:r>
      <w:r>
        <w:rPr>
          <w:rFonts w:eastAsia="MS Mincho" w:cs="Times New Roman"/>
          <w:i/>
          <w:kern w:val="0"/>
          <w:sz w:val="26"/>
          <w:szCs w:val="26"/>
          <w:lang w:val="vi-VN" w:eastAsia="ja-JP"/>
          <w14:ligatures w14:val="none"/>
        </w:rPr>
        <w:t>Nguyên nhân khách quan</w:t>
      </w:r>
    </w:p>
    <w:p w14:paraId="18F63BC5" w14:textId="38B97F76" w:rsidR="00586F14" w:rsidRPr="00622B28" w:rsidRDefault="007872EE" w:rsidP="007872EE">
      <w:pPr>
        <w:spacing w:line="276" w:lineRule="auto"/>
        <w:ind w:firstLine="567"/>
        <w:jc w:val="both"/>
        <w:rPr>
          <w:rFonts w:eastAsia="MS Mincho" w:cs="Times New Roman"/>
          <w:kern w:val="0"/>
          <w:sz w:val="26"/>
          <w:szCs w:val="26"/>
          <w:lang w:val="vi-VN" w:eastAsia="ja-JP"/>
          <w14:ligatures w14:val="none"/>
        </w:rPr>
      </w:pPr>
      <w:r>
        <w:rPr>
          <w:rFonts w:eastAsia="MS Mincho" w:cs="Times New Roman"/>
          <w:kern w:val="0"/>
          <w:sz w:val="26"/>
          <w:szCs w:val="26"/>
          <w:lang w:eastAsia="ja-JP"/>
          <w14:ligatures w14:val="none"/>
        </w:rPr>
        <w:t xml:space="preserve">- </w:t>
      </w:r>
      <w:r w:rsidR="00586F14" w:rsidRPr="00622B28">
        <w:rPr>
          <w:rFonts w:eastAsia="MS Mincho" w:cs="Times New Roman"/>
          <w:kern w:val="0"/>
          <w:sz w:val="26"/>
          <w:szCs w:val="26"/>
          <w:lang w:val="vi-VN" w:eastAsia="ja-JP"/>
          <w14:ligatures w14:val="none"/>
        </w:rPr>
        <w:t>Việc sáp nhập đơn vị hành chính cấp xã ở một số địa phương trong giai đoạn 2019-2021, đặc biệt các xã miền núi dẫn tới địa bàn các xã sáp nhập bị trải rộng, dân số tăng nên khối lượng công việc của trạm bị tăng lên trong khi nhân lực của TYT xã sau sáp nhập không tăng/tăng không đáng kể gây khó khăn cho TYT trong việc triển khai các hoạt động chuyên môn.</w:t>
      </w:r>
    </w:p>
    <w:p w14:paraId="7A03FCEF" w14:textId="4FAF28B8" w:rsidR="007B0FA3" w:rsidRPr="00622B28" w:rsidRDefault="007872EE" w:rsidP="007B4047">
      <w:pPr>
        <w:spacing w:line="276" w:lineRule="auto"/>
        <w:ind w:firstLine="567"/>
        <w:jc w:val="both"/>
        <w:rPr>
          <w:rFonts w:eastAsia="MS Mincho" w:cs="Times New Roman"/>
          <w:kern w:val="0"/>
          <w:sz w:val="26"/>
          <w:szCs w:val="26"/>
          <w:lang w:val="vi-VN" w:eastAsia="ja-JP"/>
          <w14:ligatures w14:val="none"/>
        </w:rPr>
      </w:pPr>
      <w:r>
        <w:rPr>
          <w:rFonts w:eastAsia="MS Mincho" w:cs="Times New Roman"/>
          <w:kern w:val="0"/>
          <w:sz w:val="26"/>
          <w:szCs w:val="26"/>
          <w:lang w:val="vi-VN" w:eastAsia="ja-JP"/>
          <w14:ligatures w14:val="none"/>
        </w:rPr>
        <w:t xml:space="preserve">- </w:t>
      </w:r>
      <w:r w:rsidR="00BE4413" w:rsidRPr="00622B28">
        <w:rPr>
          <w:rFonts w:eastAsia="MS Mincho" w:cs="Times New Roman"/>
          <w:kern w:val="0"/>
          <w:sz w:val="26"/>
          <w:szCs w:val="26"/>
          <w:lang w:val="vi-VN" w:eastAsia="ja-JP"/>
          <w14:ligatures w14:val="none"/>
        </w:rPr>
        <w:t>Thiếu nhân lực tại TYT xã đặc biệt là bác sĩ</w:t>
      </w:r>
      <w:r w:rsidR="00302081" w:rsidRPr="00622B28">
        <w:rPr>
          <w:rFonts w:eastAsia="MS Mincho" w:cs="Times New Roman"/>
          <w:kern w:val="0"/>
          <w:sz w:val="26"/>
          <w:szCs w:val="26"/>
          <w:lang w:val="vi-VN" w:eastAsia="ja-JP"/>
          <w14:ligatures w14:val="none"/>
        </w:rPr>
        <w:t xml:space="preserve"> cơ hữu nên khả năng triển khai kỹ thuật còn hạn chế</w:t>
      </w:r>
      <w:r w:rsidR="00BE4413" w:rsidRPr="00622B28">
        <w:rPr>
          <w:rFonts w:eastAsia="MS Mincho" w:cs="Times New Roman"/>
          <w:kern w:val="0"/>
          <w:sz w:val="26"/>
          <w:szCs w:val="26"/>
          <w:lang w:val="vi-VN" w:eastAsia="ja-JP"/>
          <w14:ligatures w14:val="none"/>
        </w:rPr>
        <w:t xml:space="preserve">. </w:t>
      </w:r>
      <w:r w:rsidR="00622B28" w:rsidRPr="0011525A">
        <w:rPr>
          <w:rFonts w:eastAsia="MS Mincho" w:cs="Times New Roman"/>
          <w:kern w:val="0"/>
          <w:sz w:val="26"/>
          <w:szCs w:val="26"/>
          <w:lang w:val="vi-VN" w:eastAsia="ja-JP"/>
          <w14:ligatures w14:val="none"/>
        </w:rPr>
        <w:t xml:space="preserve">Vẫn còn 9% </w:t>
      </w:r>
      <w:r w:rsidR="00622B28" w:rsidRPr="0011525A">
        <w:rPr>
          <w:noProof/>
          <w:color w:val="000000" w:themeColor="text1"/>
          <w:sz w:val="26"/>
          <w:szCs w:val="26"/>
          <w:lang w:val="vi-VN"/>
        </w:rPr>
        <w:t xml:space="preserve">(869 trạm) TYT xã có số nhân lực dưới mức </w:t>
      </w:r>
      <w:r w:rsidR="00534B4F">
        <w:rPr>
          <w:noProof/>
          <w:color w:val="000000" w:themeColor="text1"/>
          <w:sz w:val="26"/>
          <w:szCs w:val="26"/>
          <w:lang w:val="vi-VN"/>
        </w:rPr>
        <w:t>quy</w:t>
      </w:r>
      <w:r w:rsidR="00622B28" w:rsidRPr="0011525A">
        <w:rPr>
          <w:noProof/>
          <w:color w:val="000000" w:themeColor="text1"/>
          <w:sz w:val="26"/>
          <w:szCs w:val="26"/>
          <w:lang w:val="vi-VN"/>
        </w:rPr>
        <w:t xml:space="preserve"> định tối thiểu (chỉ có từ 2-4 người/TYT) và tỷ lệ TYT có số người dưới mức </w:t>
      </w:r>
      <w:r w:rsidR="00534B4F">
        <w:rPr>
          <w:noProof/>
          <w:color w:val="000000" w:themeColor="text1"/>
          <w:sz w:val="26"/>
          <w:szCs w:val="26"/>
          <w:lang w:val="vi-VN"/>
        </w:rPr>
        <w:t>quy</w:t>
      </w:r>
      <w:r w:rsidR="00622B28" w:rsidRPr="0011525A">
        <w:rPr>
          <w:noProof/>
          <w:color w:val="000000" w:themeColor="text1"/>
          <w:sz w:val="26"/>
          <w:szCs w:val="26"/>
          <w:lang w:val="vi-VN"/>
        </w:rPr>
        <w:t xml:space="preserve"> định cao nhất tập trung ở các xã vùng 3 với 10,6%. </w:t>
      </w:r>
      <w:r w:rsidR="00BE4413" w:rsidRPr="0011525A">
        <w:rPr>
          <w:rFonts w:eastAsia="MS Mincho" w:cs="Times New Roman"/>
          <w:kern w:val="0"/>
          <w:sz w:val="26"/>
          <w:szCs w:val="26"/>
          <w:lang w:val="vi-VN" w:eastAsia="ja-JP"/>
          <w14:ligatures w14:val="none"/>
        </w:rPr>
        <w:t>C</w:t>
      </w:r>
      <w:r w:rsidR="00160489" w:rsidRPr="0011525A">
        <w:rPr>
          <w:rFonts w:eastAsia="MS Mincho" w:cs="Times New Roman"/>
          <w:kern w:val="0"/>
          <w:sz w:val="26"/>
          <w:szCs w:val="26"/>
          <w:lang w:val="vi-VN" w:eastAsia="ja-JP"/>
          <w14:ligatures w14:val="none"/>
        </w:rPr>
        <w:t xml:space="preserve">ơ cấu viên chức </w:t>
      </w:r>
      <w:r w:rsidR="00BE4413" w:rsidRPr="0011525A">
        <w:rPr>
          <w:rFonts w:eastAsia="MS Mincho" w:cs="Times New Roman"/>
          <w:kern w:val="0"/>
          <w:sz w:val="26"/>
          <w:szCs w:val="26"/>
          <w:lang w:val="vi-VN" w:eastAsia="ja-JP"/>
          <w14:ligatures w14:val="none"/>
        </w:rPr>
        <w:t>của trạm chưa được đảm bảo</w:t>
      </w:r>
      <w:r w:rsidR="0011525A" w:rsidRPr="0011525A">
        <w:rPr>
          <w:rFonts w:eastAsia="MS Mincho" w:cs="Times New Roman"/>
          <w:kern w:val="0"/>
          <w:sz w:val="26"/>
          <w:szCs w:val="26"/>
          <w:lang w:val="vi-VN" w:eastAsia="ja-JP"/>
          <w14:ligatures w14:val="none"/>
        </w:rPr>
        <w:t xml:space="preserve"> (mới có </w:t>
      </w:r>
      <w:r w:rsidR="0011525A" w:rsidRPr="0011525A">
        <w:rPr>
          <w:noProof/>
          <w:color w:val="000000" w:themeColor="text1"/>
          <w:sz w:val="26"/>
          <w:szCs w:val="26"/>
          <w:lang w:val="vi-VN"/>
        </w:rPr>
        <w:t>56,9% TYT xã có đủ 3 chức danh là BS/YS, hộ sinh và điều dưỡng)</w:t>
      </w:r>
      <w:r w:rsidR="00BE4413" w:rsidRPr="0011525A">
        <w:rPr>
          <w:rFonts w:eastAsia="MS Mincho" w:cs="Times New Roman"/>
          <w:kern w:val="0"/>
          <w:sz w:val="26"/>
          <w:szCs w:val="26"/>
          <w:lang w:val="vi-VN" w:eastAsia="ja-JP"/>
          <w14:ligatures w14:val="none"/>
        </w:rPr>
        <w:t xml:space="preserve">, </w:t>
      </w:r>
      <w:r w:rsidR="00534B4F">
        <w:rPr>
          <w:rFonts w:eastAsia="MS Mincho" w:cs="Times New Roman"/>
          <w:kern w:val="0"/>
          <w:sz w:val="26"/>
          <w:szCs w:val="26"/>
          <w:lang w:val="vi-VN" w:eastAsia="ja-JP"/>
          <w14:ligatures w14:val="none"/>
        </w:rPr>
        <w:t>quy</w:t>
      </w:r>
      <w:r w:rsidR="00BE4413" w:rsidRPr="0011525A">
        <w:rPr>
          <w:rFonts w:eastAsia="MS Mincho" w:cs="Times New Roman"/>
          <w:kern w:val="0"/>
          <w:sz w:val="26"/>
          <w:szCs w:val="26"/>
          <w:lang w:val="vi-VN" w:eastAsia="ja-JP"/>
          <w14:ligatures w14:val="none"/>
        </w:rPr>
        <w:t xml:space="preserve"> định về chức danh chưa thực sự phù hợp (</w:t>
      </w:r>
      <w:r w:rsidR="00160489" w:rsidRPr="0011525A">
        <w:rPr>
          <w:rFonts w:eastAsia="MS Mincho" w:cs="Times New Roman"/>
          <w:kern w:val="0"/>
          <w:sz w:val="26"/>
          <w:szCs w:val="26"/>
          <w:lang w:val="vi-VN" w:eastAsia="ja-JP"/>
          <w14:ligatures w14:val="none"/>
        </w:rPr>
        <w:t xml:space="preserve">Thông tư 03/2023/TT-BYT </w:t>
      </w:r>
      <w:r w:rsidR="00534B4F">
        <w:rPr>
          <w:rFonts w:eastAsia="MS Mincho" w:cs="Times New Roman"/>
          <w:kern w:val="0"/>
          <w:sz w:val="26"/>
          <w:szCs w:val="26"/>
          <w:lang w:val="vi-VN" w:eastAsia="ja-JP"/>
          <w14:ligatures w14:val="none"/>
        </w:rPr>
        <w:t>quy</w:t>
      </w:r>
      <w:r w:rsidR="00160489" w:rsidRPr="0011525A">
        <w:rPr>
          <w:rFonts w:eastAsia="MS Mincho" w:cs="Times New Roman"/>
          <w:kern w:val="0"/>
          <w:sz w:val="26"/>
          <w:szCs w:val="26"/>
          <w:lang w:val="vi-VN" w:eastAsia="ja-JP"/>
          <w14:ligatures w14:val="none"/>
        </w:rPr>
        <w:t xml:space="preserve"> định các chức danh</w:t>
      </w:r>
      <w:r w:rsidR="00BE4413" w:rsidRPr="0011525A">
        <w:rPr>
          <w:rFonts w:eastAsia="MS Mincho" w:cs="Times New Roman"/>
          <w:kern w:val="0"/>
          <w:sz w:val="26"/>
          <w:szCs w:val="26"/>
          <w:lang w:val="vi-VN" w:eastAsia="ja-JP"/>
          <w14:ligatures w14:val="none"/>
        </w:rPr>
        <w:t xml:space="preserve"> như</w:t>
      </w:r>
      <w:r w:rsidR="00160489" w:rsidRPr="0011525A">
        <w:rPr>
          <w:rFonts w:eastAsia="MS Mincho" w:cs="Times New Roman"/>
          <w:kern w:val="0"/>
          <w:sz w:val="26"/>
          <w:szCs w:val="26"/>
          <w:lang w:val="vi-VN" w:eastAsia="ja-JP"/>
          <w14:ligatures w14:val="none"/>
        </w:rPr>
        <w:t xml:space="preserve"> dược, điều dưỡng, hộ sinh, dân số</w:t>
      </w:r>
      <w:r w:rsidR="00586F14">
        <w:rPr>
          <w:rFonts w:eastAsia="MS Mincho" w:cs="Times New Roman"/>
          <w:kern w:val="0"/>
          <w:sz w:val="26"/>
          <w:szCs w:val="26"/>
          <w:lang w:val="vi-VN" w:eastAsia="ja-JP"/>
          <w14:ligatures w14:val="none"/>
        </w:rPr>
        <w:t xml:space="preserve"> viên công tác tại </w:t>
      </w:r>
      <w:r w:rsidR="00586F14">
        <w:rPr>
          <w:rFonts w:eastAsia="MS Mincho" w:cs="Times New Roman"/>
          <w:kern w:val="0"/>
          <w:sz w:val="26"/>
          <w:szCs w:val="26"/>
          <w:lang w:eastAsia="ja-JP"/>
          <w14:ligatures w14:val="none"/>
        </w:rPr>
        <w:t xml:space="preserve">TYT xã là viên chức </w:t>
      </w:r>
      <w:r w:rsidR="00160489" w:rsidRPr="0011525A">
        <w:rPr>
          <w:rFonts w:eastAsia="MS Mincho" w:cs="Times New Roman"/>
          <w:kern w:val="0"/>
          <w:sz w:val="26"/>
          <w:szCs w:val="26"/>
          <w:lang w:val="vi-VN" w:eastAsia="ja-JP"/>
          <w14:ligatures w14:val="none"/>
        </w:rPr>
        <w:t xml:space="preserve">hạng IV </w:t>
      </w:r>
      <w:r w:rsidR="0011525A">
        <w:rPr>
          <w:rFonts w:eastAsia="MS Mincho" w:cs="Times New Roman"/>
          <w:kern w:val="0"/>
          <w:sz w:val="26"/>
          <w:szCs w:val="26"/>
          <w:lang w:val="vi-VN" w:eastAsia="ja-JP"/>
          <w14:ligatures w14:val="none"/>
        </w:rPr>
        <w:t>dẫn tới</w:t>
      </w:r>
      <w:r w:rsidR="00B4421A" w:rsidRPr="0011525A">
        <w:rPr>
          <w:rFonts w:eastAsia="MS Mincho" w:cs="Times New Roman"/>
          <w:kern w:val="0"/>
          <w:sz w:val="26"/>
          <w:szCs w:val="26"/>
          <w:lang w:val="vi-VN" w:eastAsia="ja-JP"/>
          <w14:ligatures w14:val="none"/>
        </w:rPr>
        <w:t xml:space="preserve"> viên chức học tập nâng cao trình độ nhưng không được thăng hạng, thu nhập thấp không</w:t>
      </w:r>
      <w:r w:rsidR="00B4421A" w:rsidRPr="00622B28">
        <w:rPr>
          <w:rFonts w:eastAsia="MS Mincho" w:cs="Times New Roman"/>
          <w:kern w:val="0"/>
          <w:sz w:val="26"/>
          <w:szCs w:val="26"/>
          <w:lang w:val="vi-VN" w:eastAsia="ja-JP"/>
          <w14:ligatures w14:val="none"/>
        </w:rPr>
        <w:t xml:space="preserve"> đủ trang trải </w:t>
      </w:r>
      <w:r w:rsidR="00B4421A" w:rsidRPr="00622B28">
        <w:rPr>
          <w:rFonts w:eastAsia="MS Mincho" w:cs="Times New Roman"/>
          <w:kern w:val="0"/>
          <w:sz w:val="26"/>
          <w:szCs w:val="26"/>
          <w:lang w:val="vi-VN" w:eastAsia="ja-JP"/>
          <w14:ligatures w14:val="none"/>
        </w:rPr>
        <w:lastRenderedPageBreak/>
        <w:t>cuộc sống nên phải làm thêm nhiều việc, dẫn đến không tập trung cho công việc tại TYT</w:t>
      </w:r>
      <w:r w:rsidR="00BE4413" w:rsidRPr="00622B28">
        <w:rPr>
          <w:rFonts w:eastAsia="MS Mincho" w:cs="Times New Roman"/>
          <w:kern w:val="0"/>
          <w:sz w:val="26"/>
          <w:szCs w:val="26"/>
          <w:lang w:val="vi-VN" w:eastAsia="ja-JP"/>
          <w14:ligatures w14:val="none"/>
        </w:rPr>
        <w:t>)</w:t>
      </w:r>
      <w:r w:rsidR="00160489" w:rsidRPr="00622B28">
        <w:rPr>
          <w:rFonts w:eastAsia="MS Mincho" w:cs="Times New Roman"/>
          <w:kern w:val="0"/>
          <w:sz w:val="26"/>
          <w:szCs w:val="26"/>
          <w:lang w:val="vi-VN" w:eastAsia="ja-JP"/>
          <w14:ligatures w14:val="none"/>
        </w:rPr>
        <w:t>. Định mức số người làm việc theo dân số còn thấp</w:t>
      </w:r>
      <w:r w:rsidR="00BE4413" w:rsidRPr="00622B28">
        <w:rPr>
          <w:rFonts w:eastAsia="MS Mincho" w:cs="Times New Roman"/>
          <w:kern w:val="0"/>
          <w:sz w:val="26"/>
          <w:szCs w:val="26"/>
          <w:lang w:val="vi-VN" w:eastAsia="ja-JP"/>
          <w14:ligatures w14:val="none"/>
        </w:rPr>
        <w:t xml:space="preserve"> trong khi dân số tăng </w:t>
      </w:r>
      <w:r w:rsidR="00302081" w:rsidRPr="00622B28">
        <w:rPr>
          <w:rFonts w:eastAsia="MS Mincho" w:cs="Times New Roman"/>
          <w:kern w:val="0"/>
          <w:sz w:val="26"/>
          <w:szCs w:val="26"/>
          <w:lang w:val="vi-VN" w:eastAsia="ja-JP"/>
          <w14:ligatures w14:val="none"/>
        </w:rPr>
        <w:t>nhanh</w:t>
      </w:r>
      <w:r w:rsidR="007B0FA3" w:rsidRPr="00622B28">
        <w:rPr>
          <w:rFonts w:eastAsia="MS Mincho" w:cs="Times New Roman"/>
          <w:kern w:val="0"/>
          <w:sz w:val="26"/>
          <w:szCs w:val="26"/>
          <w:lang w:val="vi-VN" w:eastAsia="ja-JP"/>
          <w14:ligatures w14:val="none"/>
        </w:rPr>
        <w:t>, biên chế sự nghiệp y tế chưa được giao bổ</w:t>
      </w:r>
      <w:r w:rsidR="00586F14">
        <w:rPr>
          <w:rFonts w:eastAsia="MS Mincho" w:cs="Times New Roman"/>
          <w:kern w:val="0"/>
          <w:sz w:val="26"/>
          <w:szCs w:val="26"/>
          <w:lang w:val="vi-VN" w:eastAsia="ja-JP"/>
          <w14:ligatures w14:val="none"/>
        </w:rPr>
        <w:t xml:space="preserve"> sung theo </w:t>
      </w:r>
      <w:r w:rsidR="007B0FA3" w:rsidRPr="00622B28">
        <w:rPr>
          <w:rFonts w:eastAsia="MS Mincho" w:cs="Times New Roman"/>
          <w:kern w:val="0"/>
          <w:sz w:val="26"/>
          <w:szCs w:val="26"/>
          <w:lang w:val="vi-VN" w:eastAsia="ja-JP"/>
          <w14:ligatures w14:val="none"/>
        </w:rPr>
        <w:t xml:space="preserve">tăng </w:t>
      </w:r>
      <w:r w:rsidR="00586F14">
        <w:rPr>
          <w:rFonts w:eastAsia="MS Mincho" w:cs="Times New Roman"/>
          <w:kern w:val="0"/>
          <w:sz w:val="26"/>
          <w:szCs w:val="26"/>
          <w:lang w:eastAsia="ja-JP"/>
          <w14:ligatures w14:val="none"/>
        </w:rPr>
        <w:t xml:space="preserve">quy mô </w:t>
      </w:r>
      <w:r w:rsidR="007B0FA3" w:rsidRPr="00622B28">
        <w:rPr>
          <w:rFonts w:eastAsia="MS Mincho" w:cs="Times New Roman"/>
          <w:kern w:val="0"/>
          <w:sz w:val="26"/>
          <w:szCs w:val="26"/>
          <w:lang w:val="vi-VN" w:eastAsia="ja-JP"/>
          <w14:ligatures w14:val="none"/>
        </w:rPr>
        <w:t xml:space="preserve">dân số, chưa được áp dụng hệ số điều chỉnh mà còn bị cắt giảm hàng năm theo quy định </w:t>
      </w:r>
      <w:r w:rsidR="00160489" w:rsidRPr="00622B28">
        <w:rPr>
          <w:rFonts w:eastAsia="MS Mincho" w:cs="Times New Roman"/>
          <w:kern w:val="0"/>
          <w:sz w:val="26"/>
          <w:szCs w:val="26"/>
          <w:lang w:val="vi-VN" w:eastAsia="ja-JP"/>
          <w14:ligatures w14:val="none"/>
        </w:rPr>
        <w:t xml:space="preserve">gây khó khăn trong triển khai </w:t>
      </w:r>
      <w:r w:rsidR="00302081" w:rsidRPr="00622B28">
        <w:rPr>
          <w:rFonts w:eastAsia="MS Mincho" w:cs="Times New Roman"/>
          <w:kern w:val="0"/>
          <w:sz w:val="26"/>
          <w:szCs w:val="26"/>
          <w:lang w:val="vi-VN" w:eastAsia="ja-JP"/>
          <w14:ligatures w14:val="none"/>
        </w:rPr>
        <w:t>chức năng, nhiệm vụ của trạm</w:t>
      </w:r>
      <w:r w:rsidR="00160489" w:rsidRPr="00622B28">
        <w:rPr>
          <w:rFonts w:eastAsia="MS Mincho" w:cs="Times New Roman"/>
          <w:kern w:val="0"/>
          <w:sz w:val="26"/>
          <w:szCs w:val="26"/>
          <w:lang w:val="vi-VN" w:eastAsia="ja-JP"/>
          <w14:ligatures w14:val="none"/>
        </w:rPr>
        <w:t>.</w:t>
      </w:r>
      <w:r w:rsidR="007B0FA3" w:rsidRPr="00622B28">
        <w:rPr>
          <w:rFonts w:eastAsia="MS Mincho" w:cs="Times New Roman"/>
          <w:kern w:val="0"/>
          <w:sz w:val="26"/>
          <w:szCs w:val="26"/>
          <w:lang w:val="vi-VN" w:eastAsia="ja-JP"/>
          <w14:ligatures w14:val="none"/>
        </w:rPr>
        <w:t xml:space="preserve"> Mạng lưới NVYTTB là cánh tay nối dài của TYT xã trong thực hiện các hoạt động phòng bệnh, quản lý sức khoẻ người dân tại cộng đồng nhưng hiện đang có xu hướng giảm đi do tác động của Nghị định 34/2019/NĐ-CP (thay thế bởi Nghị định 33/2023/NĐ-CP) </w:t>
      </w:r>
      <w:r w:rsidR="00534B4F">
        <w:rPr>
          <w:rFonts w:eastAsia="MS Mincho" w:cs="Times New Roman"/>
          <w:kern w:val="0"/>
          <w:sz w:val="26"/>
          <w:szCs w:val="26"/>
          <w:lang w:val="vi-VN" w:eastAsia="ja-JP"/>
          <w14:ligatures w14:val="none"/>
        </w:rPr>
        <w:t>quy</w:t>
      </w:r>
      <w:r w:rsidR="007B0FA3" w:rsidRPr="00622B28">
        <w:rPr>
          <w:rFonts w:eastAsia="MS Mincho" w:cs="Times New Roman"/>
          <w:kern w:val="0"/>
          <w:sz w:val="26"/>
          <w:szCs w:val="26"/>
          <w:lang w:val="vi-VN" w:eastAsia="ja-JP"/>
          <w14:ligatures w14:val="none"/>
        </w:rPr>
        <w:t xml:space="preserve"> định chức danh không chuyên trách tại thôn, tổ dân phố. NVYTTB ở các phường, thị trấn không được duy trì do </w:t>
      </w:r>
      <w:r w:rsidR="00534B4F">
        <w:rPr>
          <w:rFonts w:eastAsia="MS Mincho" w:cs="Times New Roman"/>
          <w:kern w:val="0"/>
          <w:sz w:val="26"/>
          <w:szCs w:val="26"/>
          <w:lang w:val="vi-VN" w:eastAsia="ja-JP"/>
          <w14:ligatures w14:val="none"/>
        </w:rPr>
        <w:t>quy</w:t>
      </w:r>
      <w:r w:rsidR="007B0FA3" w:rsidRPr="00622B28">
        <w:rPr>
          <w:rFonts w:eastAsia="MS Mincho" w:cs="Times New Roman"/>
          <w:kern w:val="0"/>
          <w:sz w:val="26"/>
          <w:szCs w:val="26"/>
          <w:lang w:val="vi-VN" w:eastAsia="ja-JP"/>
          <w14:ligatures w14:val="none"/>
        </w:rPr>
        <w:t xml:space="preserve"> định tại Quyết định 75/2009/QĐ-TTg gây khó khăn cho các TYT phường, thị trấn trong thực hiện chức năng, nhiệm vụ. Bên cạnh đó, phụ cấp thấp/làm kiêm nhiệm/chưa được đào tạo là những nguyên nhân ảnh hưởng tới hoạt động của đội ngũ này trong hỗ trợ TYT xã thực hiện chức năng, nhiệm vụ.</w:t>
      </w:r>
    </w:p>
    <w:p w14:paraId="5947DBFD" w14:textId="76F5DBC9" w:rsidR="0088184D" w:rsidRPr="00530AD3" w:rsidRDefault="007872EE" w:rsidP="007B4047">
      <w:pPr>
        <w:spacing w:line="276" w:lineRule="auto"/>
        <w:ind w:firstLine="567"/>
        <w:jc w:val="both"/>
        <w:rPr>
          <w:rFonts w:eastAsia="MS Mincho" w:cs="Times New Roman"/>
          <w:kern w:val="0"/>
          <w:sz w:val="26"/>
          <w:szCs w:val="26"/>
          <w:lang w:eastAsia="ja-JP"/>
          <w14:ligatures w14:val="none"/>
        </w:rPr>
      </w:pPr>
      <w:r>
        <w:rPr>
          <w:rFonts w:eastAsia="MS Mincho" w:cs="Times New Roman"/>
          <w:kern w:val="0"/>
          <w:sz w:val="26"/>
          <w:szCs w:val="26"/>
          <w:lang w:val="vi-VN" w:eastAsia="ja-JP"/>
          <w14:ligatures w14:val="none"/>
        </w:rPr>
        <w:t xml:space="preserve">- </w:t>
      </w:r>
      <w:r w:rsidR="007B0FA3" w:rsidRPr="00622B28">
        <w:rPr>
          <w:rFonts w:eastAsia="MS Mincho" w:cs="Times New Roman"/>
          <w:kern w:val="0"/>
          <w:sz w:val="26"/>
          <w:szCs w:val="26"/>
          <w:lang w:val="vi-VN" w:eastAsia="ja-JP"/>
          <w14:ligatures w14:val="none"/>
        </w:rPr>
        <w:t>Chế độ chính sách đối với viên chức y tế xã còn bất cập, thu nhập thấp không đủ đáp ứng nhu cầu sinh hoạt, học tập nên ảnh hưởng đến tâm lý, tư tưởng của viên chức, người lao động trong thực hiện nhiệm vụ</w:t>
      </w:r>
      <w:r w:rsidR="00B4421A" w:rsidRPr="00622B28">
        <w:rPr>
          <w:rFonts w:eastAsia="MS Mincho" w:cs="Times New Roman"/>
          <w:kern w:val="0"/>
          <w:sz w:val="26"/>
          <w:szCs w:val="26"/>
          <w:lang w:val="vi-VN" w:eastAsia="ja-JP"/>
          <w14:ligatures w14:val="none"/>
        </w:rPr>
        <w:t xml:space="preserve"> và khó tuyển dụng nhân sự (đặc biệt là bác sĩ) làm việc tại TYT xã</w:t>
      </w:r>
      <w:r w:rsidR="007B0FA3" w:rsidRPr="00622B28">
        <w:rPr>
          <w:rFonts w:eastAsia="MS Mincho" w:cs="Times New Roman"/>
          <w:kern w:val="0"/>
          <w:sz w:val="26"/>
          <w:szCs w:val="26"/>
          <w:lang w:val="vi-VN" w:eastAsia="ja-JP"/>
          <w14:ligatures w14:val="none"/>
        </w:rPr>
        <w:t>. Chưa có chính sách khuyến khích nhân viên y tế (bác sĩ trẻ) làm việc ổn định lâu dài tại TYT.</w:t>
      </w:r>
      <w:r w:rsidR="0088184D">
        <w:rPr>
          <w:rFonts w:eastAsia="MS Mincho" w:cs="Times New Roman"/>
          <w:kern w:val="0"/>
          <w:sz w:val="26"/>
          <w:szCs w:val="26"/>
          <w:lang w:val="vi-VN" w:eastAsia="ja-JP"/>
          <w14:ligatures w14:val="none"/>
        </w:rPr>
        <w:t xml:space="preserve"> Chế độ tiền trực quá thấp </w:t>
      </w:r>
      <w:r w:rsidR="00530AD3">
        <w:rPr>
          <w:rFonts w:eastAsia="MS Mincho" w:cs="Times New Roman"/>
          <w:kern w:val="0"/>
          <w:sz w:val="26"/>
          <w:szCs w:val="26"/>
          <w:lang w:eastAsia="ja-JP"/>
          <w14:ligatures w14:val="none"/>
        </w:rPr>
        <w:t>(</w:t>
      </w:r>
      <w:r w:rsidR="00530AD3" w:rsidRPr="0088184D">
        <w:rPr>
          <w:rFonts w:eastAsia="MS Mincho" w:cs="Times New Roman"/>
          <w:kern w:val="0"/>
          <w:sz w:val="26"/>
          <w:szCs w:val="26"/>
          <w:lang w:val="vi-VN" w:eastAsia="ja-JP"/>
          <w14:ligatures w14:val="none"/>
        </w:rPr>
        <w:t>25.000</w:t>
      </w:r>
      <w:r w:rsidR="00530AD3">
        <w:rPr>
          <w:rFonts w:eastAsia="MS Mincho" w:cs="Times New Roman"/>
          <w:kern w:val="0"/>
          <w:sz w:val="26"/>
          <w:szCs w:val="26"/>
          <w:lang w:eastAsia="ja-JP"/>
          <w14:ligatures w14:val="none"/>
        </w:rPr>
        <w:t>đ</w:t>
      </w:r>
      <w:r w:rsidR="00530AD3" w:rsidRPr="0088184D">
        <w:rPr>
          <w:rFonts w:eastAsia="MS Mincho" w:cs="Times New Roman"/>
          <w:kern w:val="0"/>
          <w:sz w:val="26"/>
          <w:szCs w:val="26"/>
          <w:lang w:val="vi-VN" w:eastAsia="ja-JP"/>
          <w14:ligatures w14:val="none"/>
        </w:rPr>
        <w:t xml:space="preserve">/1 đêm </w:t>
      </w:r>
      <w:r w:rsidR="00530AD3">
        <w:rPr>
          <w:rFonts w:eastAsia="MS Mincho" w:cs="Times New Roman"/>
          <w:kern w:val="0"/>
          <w:sz w:val="26"/>
          <w:szCs w:val="26"/>
          <w:lang w:eastAsia="ja-JP"/>
          <w14:ligatures w14:val="none"/>
        </w:rPr>
        <w:t xml:space="preserve">trực) </w:t>
      </w:r>
      <w:r w:rsidR="0088184D">
        <w:rPr>
          <w:rFonts w:eastAsia="MS Mincho" w:cs="Times New Roman"/>
          <w:kern w:val="0"/>
          <w:sz w:val="26"/>
          <w:szCs w:val="26"/>
          <w:lang w:val="vi-VN" w:eastAsia="ja-JP"/>
          <w14:ligatures w14:val="none"/>
        </w:rPr>
        <w:t xml:space="preserve">cũng là nguyên nhân ảnh hưởng tới việc thu hút và duy trì cán bộ công tác tại trạm. </w:t>
      </w:r>
      <w:r w:rsidR="00534B4F">
        <w:rPr>
          <w:rFonts w:eastAsia="MS Mincho" w:cs="Times New Roman"/>
          <w:kern w:val="0"/>
          <w:sz w:val="26"/>
          <w:szCs w:val="26"/>
          <w:lang w:val="vi-VN" w:eastAsia="ja-JP"/>
          <w14:ligatures w14:val="none"/>
        </w:rPr>
        <w:t>Quy</w:t>
      </w:r>
      <w:r w:rsidR="0088184D">
        <w:rPr>
          <w:rFonts w:eastAsia="MS Mincho" w:cs="Times New Roman"/>
          <w:kern w:val="0"/>
          <w:sz w:val="26"/>
          <w:szCs w:val="26"/>
          <w:lang w:val="vi-VN" w:eastAsia="ja-JP"/>
          <w14:ligatures w14:val="none"/>
        </w:rPr>
        <w:t xml:space="preserve"> định </w:t>
      </w:r>
      <w:r w:rsidR="0088184D" w:rsidRPr="0088184D">
        <w:rPr>
          <w:rFonts w:eastAsia="MS Mincho" w:cs="Times New Roman"/>
          <w:kern w:val="0"/>
          <w:sz w:val="26"/>
          <w:szCs w:val="26"/>
          <w:lang w:val="vi-VN" w:eastAsia="ja-JP"/>
          <w14:ligatures w14:val="none"/>
        </w:rPr>
        <w:t xml:space="preserve">cho một đêm trực ở </w:t>
      </w:r>
      <w:r w:rsidR="0088184D">
        <w:rPr>
          <w:rFonts w:eastAsia="MS Mincho" w:cs="Times New Roman"/>
          <w:kern w:val="0"/>
          <w:sz w:val="26"/>
          <w:szCs w:val="26"/>
          <w:lang w:val="vi-VN" w:eastAsia="ja-JP"/>
          <w14:ligatures w14:val="none"/>
        </w:rPr>
        <w:t>TYT</w:t>
      </w:r>
      <w:r w:rsidR="0088184D" w:rsidRPr="0088184D">
        <w:rPr>
          <w:rFonts w:eastAsia="MS Mincho" w:cs="Times New Roman"/>
          <w:kern w:val="0"/>
          <w:sz w:val="26"/>
          <w:szCs w:val="26"/>
          <w:lang w:val="vi-VN" w:eastAsia="ja-JP"/>
          <w14:ligatures w14:val="none"/>
        </w:rPr>
        <w:t xml:space="preserve"> xã chỉ có một ngườ</w:t>
      </w:r>
      <w:r w:rsidR="00530AD3">
        <w:rPr>
          <w:rFonts w:eastAsia="MS Mincho" w:cs="Times New Roman"/>
          <w:kern w:val="0"/>
          <w:sz w:val="26"/>
          <w:szCs w:val="26"/>
          <w:lang w:val="vi-VN" w:eastAsia="ja-JP"/>
          <w14:ligatures w14:val="none"/>
        </w:rPr>
        <w:t>i; trong trường hợp</w:t>
      </w:r>
      <w:r w:rsidR="00530AD3" w:rsidRPr="00530AD3">
        <w:rPr>
          <w:rFonts w:eastAsia="MS Mincho" w:cs="Times New Roman"/>
          <w:kern w:val="0"/>
          <w:sz w:val="26"/>
          <w:szCs w:val="26"/>
          <w:lang w:val="vi-VN" w:eastAsia="ja-JP"/>
          <w14:ligatures w14:val="none"/>
        </w:rPr>
        <w:t xml:space="preserve"> </w:t>
      </w:r>
      <w:r w:rsidR="00530AD3">
        <w:rPr>
          <w:rFonts w:eastAsia="MS Mincho" w:cs="Times New Roman"/>
          <w:kern w:val="0"/>
          <w:sz w:val="26"/>
          <w:szCs w:val="26"/>
          <w:lang w:eastAsia="ja-JP"/>
          <w14:ligatures w14:val="none"/>
        </w:rPr>
        <w:t xml:space="preserve">có ca </w:t>
      </w:r>
      <w:r w:rsidR="00530AD3" w:rsidRPr="0088184D">
        <w:rPr>
          <w:rFonts w:eastAsia="MS Mincho" w:cs="Times New Roman"/>
          <w:kern w:val="0"/>
          <w:sz w:val="26"/>
          <w:szCs w:val="26"/>
          <w:lang w:val="vi-VN" w:eastAsia="ja-JP"/>
          <w14:ligatures w14:val="none"/>
        </w:rPr>
        <w:t>cấp cứu</w:t>
      </w:r>
      <w:r w:rsidR="00530AD3">
        <w:rPr>
          <w:rFonts w:eastAsia="MS Mincho" w:cs="Times New Roman"/>
          <w:kern w:val="0"/>
          <w:sz w:val="26"/>
          <w:szCs w:val="26"/>
          <w:lang w:val="vi-VN" w:eastAsia="ja-JP"/>
          <w14:ligatures w14:val="none"/>
        </w:rPr>
        <w:t>/</w:t>
      </w:r>
      <w:r w:rsidR="00530AD3" w:rsidRPr="0088184D">
        <w:rPr>
          <w:rFonts w:eastAsia="MS Mincho" w:cs="Times New Roman"/>
          <w:kern w:val="0"/>
          <w:sz w:val="26"/>
          <w:szCs w:val="26"/>
          <w:lang w:val="vi-VN" w:eastAsia="ja-JP"/>
          <w14:ligatures w14:val="none"/>
        </w:rPr>
        <w:t>ca đẻ</w:t>
      </w:r>
      <w:r w:rsidR="00530AD3">
        <w:rPr>
          <w:rFonts w:eastAsia="MS Mincho" w:cs="Times New Roman"/>
          <w:kern w:val="0"/>
          <w:sz w:val="26"/>
          <w:szCs w:val="26"/>
          <w:lang w:val="vi-VN" w:eastAsia="ja-JP"/>
          <w14:ligatures w14:val="none"/>
        </w:rPr>
        <w:t xml:space="preserve"> </w:t>
      </w:r>
      <w:r w:rsidR="0088184D" w:rsidRPr="0088184D">
        <w:rPr>
          <w:rFonts w:eastAsia="MS Mincho" w:cs="Times New Roman"/>
          <w:kern w:val="0"/>
          <w:sz w:val="26"/>
          <w:szCs w:val="26"/>
          <w:lang w:val="vi-VN" w:eastAsia="ja-JP"/>
          <w14:ligatures w14:val="none"/>
        </w:rPr>
        <w:t>cần có bác sỹ hoặc y sỹ để chỉ định thuố</w:t>
      </w:r>
      <w:r w:rsidR="00530AD3">
        <w:rPr>
          <w:rFonts w:eastAsia="MS Mincho" w:cs="Times New Roman"/>
          <w:kern w:val="0"/>
          <w:sz w:val="26"/>
          <w:szCs w:val="26"/>
          <w:lang w:val="vi-VN" w:eastAsia="ja-JP"/>
          <w14:ligatures w14:val="none"/>
        </w:rPr>
        <w:t xml:space="preserve">c, tuy nhiên </w:t>
      </w:r>
      <w:r w:rsidR="0088184D" w:rsidRPr="0088184D">
        <w:rPr>
          <w:rFonts w:eastAsia="MS Mincho" w:cs="Times New Roman"/>
          <w:kern w:val="0"/>
          <w:sz w:val="26"/>
          <w:szCs w:val="26"/>
          <w:lang w:val="vi-VN" w:eastAsia="ja-JP"/>
          <w14:ligatures w14:val="none"/>
        </w:rPr>
        <w:t>trong khi đêm trực chỉ có điều dưỡng hoặc hộ sinh</w:t>
      </w:r>
      <w:r w:rsidR="00530AD3">
        <w:rPr>
          <w:rFonts w:eastAsia="MS Mincho" w:cs="Times New Roman"/>
          <w:kern w:val="0"/>
          <w:sz w:val="26"/>
          <w:szCs w:val="26"/>
          <w:lang w:eastAsia="ja-JP"/>
          <w14:ligatures w14:val="none"/>
        </w:rPr>
        <w:t xml:space="preserve"> (</w:t>
      </w:r>
      <w:r w:rsidR="0088184D" w:rsidRPr="0088184D">
        <w:rPr>
          <w:rFonts w:eastAsia="MS Mincho" w:cs="Times New Roman"/>
          <w:kern w:val="0"/>
          <w:sz w:val="26"/>
          <w:szCs w:val="26"/>
          <w:lang w:val="vi-VN" w:eastAsia="ja-JP"/>
          <w14:ligatures w14:val="none"/>
        </w:rPr>
        <w:t>đây là những chức danh không được phép kê đơn, chỉ định thuố</w:t>
      </w:r>
      <w:r w:rsidR="00530AD3">
        <w:rPr>
          <w:rFonts w:eastAsia="MS Mincho" w:cs="Times New Roman"/>
          <w:kern w:val="0"/>
          <w:sz w:val="26"/>
          <w:szCs w:val="26"/>
          <w:lang w:val="vi-VN" w:eastAsia="ja-JP"/>
          <w14:ligatures w14:val="none"/>
        </w:rPr>
        <w:t>c</w:t>
      </w:r>
      <w:r w:rsidR="00530AD3">
        <w:rPr>
          <w:rFonts w:eastAsia="MS Mincho" w:cs="Times New Roman"/>
          <w:kern w:val="0"/>
          <w:sz w:val="26"/>
          <w:szCs w:val="26"/>
          <w:lang w:eastAsia="ja-JP"/>
          <w14:ligatures w14:val="none"/>
        </w:rPr>
        <w:t xml:space="preserve">) dẫn đến bất cập nếu cần </w:t>
      </w:r>
      <w:r w:rsidR="0088184D" w:rsidRPr="0088184D">
        <w:rPr>
          <w:rFonts w:eastAsia="MS Mincho" w:cs="Times New Roman"/>
          <w:kern w:val="0"/>
          <w:sz w:val="26"/>
          <w:szCs w:val="26"/>
          <w:lang w:val="vi-VN" w:eastAsia="ja-JP"/>
          <w14:ligatures w14:val="none"/>
        </w:rPr>
        <w:t>kê đơn, chỉ định hoặc cấp phát thuốc khi cấp cứu hoặc đỡ đẻ cho người bệnh</w:t>
      </w:r>
      <w:r w:rsidR="00530AD3">
        <w:rPr>
          <w:rFonts w:eastAsia="MS Mincho" w:cs="Times New Roman"/>
          <w:kern w:val="0"/>
          <w:sz w:val="26"/>
          <w:szCs w:val="26"/>
          <w:lang w:eastAsia="ja-JP"/>
          <w14:ligatures w14:val="none"/>
        </w:rPr>
        <w:t xml:space="preserve">. </w:t>
      </w:r>
    </w:p>
    <w:p w14:paraId="4D8DED6B" w14:textId="706DA522" w:rsidR="00302081" w:rsidRPr="00622B28" w:rsidRDefault="007872EE" w:rsidP="007B4047">
      <w:pPr>
        <w:spacing w:line="276" w:lineRule="auto"/>
        <w:ind w:firstLine="567"/>
        <w:jc w:val="both"/>
        <w:rPr>
          <w:rFonts w:eastAsia="MS Mincho" w:cs="Times New Roman"/>
          <w:kern w:val="0"/>
          <w:sz w:val="26"/>
          <w:szCs w:val="26"/>
          <w:lang w:val="vi-VN" w:eastAsia="ja-JP"/>
          <w14:ligatures w14:val="none"/>
        </w:rPr>
      </w:pPr>
      <w:r>
        <w:rPr>
          <w:rFonts w:eastAsia="MS Mincho" w:cs="Times New Roman"/>
          <w:kern w:val="0"/>
          <w:sz w:val="26"/>
          <w:szCs w:val="26"/>
          <w:lang w:val="vi-VN" w:eastAsia="ja-JP"/>
          <w14:ligatures w14:val="none"/>
        </w:rPr>
        <w:t xml:space="preserve">- </w:t>
      </w:r>
      <w:r w:rsidR="00FD5B0A" w:rsidRPr="008C2727">
        <w:rPr>
          <w:rFonts w:eastAsia="MS Mincho" w:cs="Times New Roman"/>
          <w:kern w:val="0"/>
          <w:sz w:val="26"/>
          <w:szCs w:val="26"/>
          <w:lang w:val="vi-VN" w:eastAsia="ja-JP"/>
          <w14:ligatures w14:val="none"/>
        </w:rPr>
        <w:t xml:space="preserve">Cơ sở nhà trạm tại một số TYT xã </w:t>
      </w:r>
      <w:r w:rsidR="008C2727">
        <w:rPr>
          <w:rFonts w:eastAsia="MS Mincho" w:cs="Times New Roman"/>
          <w:kern w:val="0"/>
          <w:sz w:val="26"/>
          <w:szCs w:val="26"/>
          <w:lang w:val="vi-VN" w:eastAsia="ja-JP"/>
          <w14:ligatures w14:val="none"/>
        </w:rPr>
        <w:t xml:space="preserve">bị xuống cấp </w:t>
      </w:r>
      <w:r w:rsidR="00FD5B0A" w:rsidRPr="008C2727">
        <w:rPr>
          <w:rFonts w:eastAsia="MS Mincho" w:cs="Times New Roman"/>
          <w:kern w:val="0"/>
          <w:sz w:val="26"/>
          <w:szCs w:val="26"/>
          <w:lang w:val="vi-VN" w:eastAsia="ja-JP"/>
          <w14:ligatures w14:val="none"/>
        </w:rPr>
        <w:t xml:space="preserve">do kinh phí duy tu bảo trì không có </w:t>
      </w:r>
      <w:r w:rsidR="008C2727">
        <w:rPr>
          <w:rFonts w:eastAsia="MS Mincho" w:cs="Times New Roman"/>
          <w:kern w:val="0"/>
          <w:sz w:val="26"/>
          <w:szCs w:val="26"/>
          <w:lang w:val="vi-VN" w:eastAsia="ja-JP"/>
          <w14:ligatures w14:val="none"/>
        </w:rPr>
        <w:t>(</w:t>
      </w:r>
      <w:r w:rsidR="00FD5B0A" w:rsidRPr="008C2727">
        <w:rPr>
          <w:rFonts w:eastAsia="MS Mincho" w:cs="Times New Roman"/>
          <w:kern w:val="0"/>
          <w:sz w:val="26"/>
          <w:szCs w:val="26"/>
          <w:lang w:val="vi-VN" w:eastAsia="ja-JP"/>
          <w14:ligatures w14:val="none"/>
        </w:rPr>
        <w:t>Điện Biên, Đồng Nai, Gia Lai, Huế, Ninh Bình, Tiền Giang…</w:t>
      </w:r>
      <w:r w:rsidR="008C2727">
        <w:rPr>
          <w:rFonts w:eastAsia="MS Mincho" w:cs="Times New Roman"/>
          <w:kern w:val="0"/>
          <w:sz w:val="26"/>
          <w:szCs w:val="26"/>
          <w:lang w:val="vi-VN" w:eastAsia="ja-JP"/>
          <w14:ligatures w14:val="none"/>
        </w:rPr>
        <w:t xml:space="preserve">), </w:t>
      </w:r>
      <w:r w:rsidR="00302081" w:rsidRPr="00622B28">
        <w:rPr>
          <w:rFonts w:eastAsia="MS Mincho" w:cs="Times New Roman"/>
          <w:kern w:val="0"/>
          <w:sz w:val="26"/>
          <w:szCs w:val="26"/>
          <w:lang w:val="vi-VN" w:eastAsia="ja-JP"/>
          <w14:ligatures w14:val="none"/>
        </w:rPr>
        <w:t xml:space="preserve">TTB </w:t>
      </w:r>
      <w:r w:rsidR="007B0FA3" w:rsidRPr="00622B28">
        <w:rPr>
          <w:rFonts w:eastAsia="MS Mincho" w:cs="Times New Roman"/>
          <w:kern w:val="0"/>
          <w:sz w:val="26"/>
          <w:szCs w:val="26"/>
          <w:lang w:val="vi-VN" w:eastAsia="ja-JP"/>
          <w14:ligatures w14:val="none"/>
        </w:rPr>
        <w:t xml:space="preserve">của TYT xã nhiều nơi còn </w:t>
      </w:r>
      <w:r w:rsidR="00302081" w:rsidRPr="00622B28">
        <w:rPr>
          <w:rFonts w:eastAsia="MS Mincho" w:cs="Times New Roman"/>
          <w:kern w:val="0"/>
          <w:sz w:val="26"/>
          <w:szCs w:val="26"/>
          <w:lang w:val="vi-VN" w:eastAsia="ja-JP"/>
          <w14:ligatures w14:val="none"/>
        </w:rPr>
        <w:t>thiếu/hư hỏng làm ảnh hưởng đến chất lượng KCB, dẫn đến người bệnh sử dụng DVYT giảm. Bên cạnh đó, thuốc để quản lý điều trị BKLN như THA, ĐTĐ tại TYT xã còn hạn chế (trạm chỉ có từ 1-2 loại thuốc THA, ĐTĐ), test xét nghiệm đường huyết mao mạch phục vụ cấp phát thuốc ĐTĐ không được BHYT thanh toán tại TYT xã</w:t>
      </w:r>
      <w:r w:rsidR="008202BC">
        <w:rPr>
          <w:rFonts w:eastAsia="MS Mincho" w:cs="Times New Roman"/>
          <w:kern w:val="0"/>
          <w:sz w:val="26"/>
          <w:szCs w:val="26"/>
          <w:lang w:val="vi-VN" w:eastAsia="ja-JP"/>
          <w14:ligatures w14:val="none"/>
        </w:rPr>
        <w:t xml:space="preserve"> cũng là những nguyên nhân khiến bệnh nhân ít sử dụng dịch vụ tại TYT xã</w:t>
      </w:r>
      <w:r w:rsidR="00302081" w:rsidRPr="00622B28">
        <w:rPr>
          <w:rFonts w:eastAsia="MS Mincho" w:cs="Times New Roman"/>
          <w:kern w:val="0"/>
          <w:sz w:val="26"/>
          <w:szCs w:val="26"/>
          <w:lang w:val="vi-VN" w:eastAsia="ja-JP"/>
          <w14:ligatures w14:val="none"/>
        </w:rPr>
        <w:t>.</w:t>
      </w:r>
    </w:p>
    <w:p w14:paraId="70426058" w14:textId="7F9622E4" w:rsidR="008F45CD" w:rsidRDefault="007872EE" w:rsidP="007B4047">
      <w:pPr>
        <w:spacing w:line="276" w:lineRule="auto"/>
        <w:ind w:firstLine="567"/>
        <w:jc w:val="both"/>
        <w:rPr>
          <w:rFonts w:eastAsia="MS Mincho" w:cs="Times New Roman"/>
          <w:kern w:val="0"/>
          <w:sz w:val="26"/>
          <w:szCs w:val="26"/>
          <w:lang w:val="vi-VN" w:eastAsia="ja-JP"/>
          <w14:ligatures w14:val="none"/>
        </w:rPr>
      </w:pPr>
      <w:r>
        <w:rPr>
          <w:rFonts w:eastAsia="MS Mincho" w:cs="Times New Roman"/>
          <w:kern w:val="0"/>
          <w:sz w:val="26"/>
          <w:szCs w:val="26"/>
          <w:lang w:val="vi-VN" w:eastAsia="ja-JP"/>
          <w14:ligatures w14:val="none"/>
        </w:rPr>
        <w:t xml:space="preserve">- </w:t>
      </w:r>
      <w:r w:rsidR="007B0FA3" w:rsidRPr="00622B28">
        <w:rPr>
          <w:rFonts w:eastAsia="MS Mincho" w:cs="Times New Roman"/>
          <w:kern w:val="0"/>
          <w:sz w:val="26"/>
          <w:szCs w:val="26"/>
          <w:lang w:val="vi-VN" w:eastAsia="ja-JP"/>
          <w14:ligatures w14:val="none"/>
        </w:rPr>
        <w:t>Kinh phí cho TYT xã mới chỉ đảm bảo chi quỹ tiền  lương và phụ cấp; kinh phí hoạt động thường xuyên còn lại của TYT xã mặc dù đã tăng nhưng cũng chỉ đáp ứng chi hành chính</w:t>
      </w:r>
      <w:r w:rsidR="008F45CD">
        <w:rPr>
          <w:rFonts w:eastAsia="MS Mincho" w:cs="Times New Roman"/>
          <w:kern w:val="0"/>
          <w:sz w:val="26"/>
          <w:szCs w:val="26"/>
          <w:lang w:val="vi-VN" w:eastAsia="ja-JP"/>
          <w14:ligatures w14:val="none"/>
        </w:rPr>
        <w:t xml:space="preserve"> </w:t>
      </w:r>
      <w:r w:rsidR="008F45CD" w:rsidRPr="008F45CD">
        <w:rPr>
          <w:rFonts w:eastAsia="MS Mincho" w:cs="Times New Roman"/>
          <w:kern w:val="0"/>
          <w:sz w:val="26"/>
          <w:szCs w:val="26"/>
          <w:lang w:val="vi-VN" w:eastAsia="ja-JP"/>
          <w14:ligatures w14:val="none"/>
        </w:rPr>
        <w:t>như tiền điện, nước, công tác phí… Chưa có hoặc bố trí được rất ít kinh phí để cán bộ YTDP, trạm y tế đi kiểm tra, giám sát, thực hiện các hoạt động y tế. Định mức phân bổ theo biên chế chưa khuyến khích các đơn vị sử dụng có hiệu quả nguồn nhân lực đồng thời cũng không phản ánh nhu cầu nguồn tài chính để thực hiện yêu cầu chuyên môn.</w:t>
      </w:r>
      <w:r w:rsidR="00E67375">
        <w:rPr>
          <w:rFonts w:eastAsia="MS Mincho" w:cs="Times New Roman"/>
          <w:kern w:val="0"/>
          <w:sz w:val="26"/>
          <w:szCs w:val="26"/>
          <w:lang w:val="vi-VN" w:eastAsia="ja-JP"/>
          <w14:ligatures w14:val="none"/>
        </w:rPr>
        <w:t xml:space="preserve"> </w:t>
      </w:r>
      <w:r w:rsidR="008F45CD" w:rsidRPr="008F45CD">
        <w:rPr>
          <w:rFonts w:eastAsia="MS Mincho" w:cs="Times New Roman"/>
          <w:kern w:val="0"/>
          <w:sz w:val="26"/>
          <w:szCs w:val="26"/>
          <w:lang w:val="vi-VN" w:eastAsia="ja-JP"/>
          <w14:ligatures w14:val="none"/>
        </w:rPr>
        <w:t>Phân bổ và giao ngân sách Trung ương hỗ trợ để thực hiện chương trình mục tiêu y tế - dân số còn chậm và chưa đầy đủ, nhiều tỉnh chưa bố trí ngân sách địa phương cho hoạt động của chương trình, nhất là từ năm 2021 khi chương trình kết thúc, nhiều địa phương phản ánh ngân sách chi thực hiện nhiệm vụ của chương trình chuyển sang chi thường xuyên giảm.</w:t>
      </w:r>
      <w:r w:rsidR="00E67375">
        <w:rPr>
          <w:rFonts w:eastAsia="MS Mincho" w:cs="Times New Roman"/>
          <w:kern w:val="0"/>
          <w:sz w:val="26"/>
          <w:szCs w:val="26"/>
          <w:lang w:val="vi-VN" w:eastAsia="ja-JP"/>
          <w14:ligatures w14:val="none"/>
        </w:rPr>
        <w:t xml:space="preserve"> </w:t>
      </w:r>
      <w:r w:rsidR="008F45CD" w:rsidRPr="008F45CD">
        <w:rPr>
          <w:rFonts w:eastAsia="MS Mincho" w:cs="Times New Roman"/>
          <w:kern w:val="0"/>
          <w:sz w:val="26"/>
          <w:szCs w:val="26"/>
          <w:lang w:val="vi-VN" w:eastAsia="ja-JP"/>
          <w14:ligatures w14:val="none"/>
        </w:rPr>
        <w:t xml:space="preserve"> Chưa có cơ chế, nguồn lực để thực hiện được việc khám sàng lọc, phát hiện sớm bệnh tật, quản lý các BKLN tại cộng đồng. BHYT hiện nay mới chỉ thanh toán cho các dịch vụ KCB.</w:t>
      </w:r>
    </w:p>
    <w:p w14:paraId="4CBDEC0D" w14:textId="7E5904D5" w:rsidR="00B4421A" w:rsidRDefault="007872EE" w:rsidP="007B4047">
      <w:pPr>
        <w:spacing w:line="276" w:lineRule="auto"/>
        <w:ind w:firstLine="567"/>
        <w:jc w:val="both"/>
        <w:rPr>
          <w:ins w:id="111" w:author="Admin" w:date="2024-09-12T10:32:00Z"/>
          <w:rFonts w:eastAsia="MS Mincho" w:cs="Times New Roman"/>
          <w:kern w:val="0"/>
          <w:sz w:val="26"/>
          <w:szCs w:val="26"/>
          <w:lang w:val="vi-VN" w:eastAsia="ja-JP"/>
          <w14:ligatures w14:val="none"/>
        </w:rPr>
      </w:pPr>
      <w:r>
        <w:rPr>
          <w:rFonts w:eastAsia="MS Mincho" w:cs="Times New Roman"/>
          <w:kern w:val="0"/>
          <w:sz w:val="26"/>
          <w:szCs w:val="26"/>
          <w:lang w:val="vi-VN" w:eastAsia="ja-JP"/>
          <w14:ligatures w14:val="none"/>
        </w:rPr>
        <w:lastRenderedPageBreak/>
        <w:t xml:space="preserve">- </w:t>
      </w:r>
      <w:r w:rsidR="00B4421A" w:rsidRPr="00622B28">
        <w:rPr>
          <w:rFonts w:eastAsia="MS Mincho" w:cs="Times New Roman"/>
          <w:kern w:val="0"/>
          <w:sz w:val="26"/>
          <w:szCs w:val="26"/>
          <w:lang w:val="vi-VN" w:eastAsia="ja-JP"/>
          <w14:ligatures w14:val="none"/>
        </w:rPr>
        <w:t>Chính sách thông tuyến KCB là một trong những lý do khiến YTCS chưa thể hiện được vai trò, vị trí của mình.</w:t>
      </w:r>
    </w:p>
    <w:p w14:paraId="0C73D15C" w14:textId="7F043BC2" w:rsidR="005C12EF" w:rsidRPr="00422194" w:rsidDel="005C12EF" w:rsidRDefault="005C12EF" w:rsidP="005C12EF">
      <w:pPr>
        <w:widowControl w:val="0"/>
        <w:adjustRightInd w:val="0"/>
        <w:snapToGrid w:val="0"/>
        <w:spacing w:line="276" w:lineRule="auto"/>
        <w:ind w:firstLine="562"/>
        <w:jc w:val="both"/>
        <w:rPr>
          <w:del w:id="112" w:author="Admin" w:date="2024-09-12T10:33:00Z"/>
          <w:moveTo w:id="113" w:author="Admin" w:date="2024-09-12T10:32:00Z"/>
          <w:rFonts w:eastAsia="SimSun" w:cs="Times New Roman"/>
          <w:noProof/>
          <w:color w:val="FF0000"/>
          <w:kern w:val="0"/>
          <w:sz w:val="26"/>
          <w:szCs w:val="26"/>
          <w14:ligatures w14:val="none"/>
        </w:rPr>
      </w:pPr>
      <w:ins w:id="114" w:author="Admin" w:date="2024-09-12T10:33:00Z">
        <w:r>
          <w:rPr>
            <w:rFonts w:eastAsia="SimSun" w:cs="Times New Roman"/>
            <w:noProof/>
            <w:color w:val="FF0000"/>
            <w:kern w:val="0"/>
            <w:sz w:val="26"/>
            <w:szCs w:val="26"/>
            <w14:ligatures w14:val="none"/>
          </w:rPr>
          <w:t xml:space="preserve">- </w:t>
        </w:r>
      </w:ins>
      <w:moveToRangeStart w:id="115" w:author="Admin" w:date="2024-09-12T10:32:00Z" w:name="move177029592"/>
      <w:moveTo w:id="116" w:author="Admin" w:date="2024-09-12T10:32:00Z">
        <w:del w:id="117" w:author="Admin" w:date="2024-09-12T10:33:00Z">
          <w:r w:rsidDel="005C12EF">
            <w:rPr>
              <w:rFonts w:eastAsia="SimSun" w:cs="Times New Roman"/>
              <w:noProof/>
              <w:color w:val="FF0000"/>
              <w:kern w:val="0"/>
              <w:sz w:val="26"/>
              <w:szCs w:val="26"/>
              <w14:ligatures w14:val="none"/>
            </w:rPr>
            <w:delText>5</w:delText>
          </w:r>
          <w:r w:rsidRPr="00422194" w:rsidDel="005C12EF">
            <w:rPr>
              <w:rFonts w:eastAsia="SimSun" w:cs="Times New Roman"/>
              <w:noProof/>
              <w:color w:val="FF0000"/>
              <w:kern w:val="0"/>
              <w:sz w:val="26"/>
              <w:szCs w:val="26"/>
              <w14:ligatures w14:val="none"/>
            </w:rPr>
            <w:delText xml:space="preserve">.4. </w:delText>
          </w:r>
        </w:del>
        <w:r w:rsidRPr="00422194">
          <w:rPr>
            <w:rFonts w:eastAsia="SimSun" w:cs="Times New Roman"/>
            <w:noProof/>
            <w:color w:val="FF0000"/>
            <w:kern w:val="0"/>
            <w:sz w:val="26"/>
            <w:szCs w:val="26"/>
            <w14:ligatures w14:val="none"/>
          </w:rPr>
          <w:t xml:space="preserve">Ứng dụng CNTT để </w:t>
        </w:r>
        <w:r w:rsidRPr="00422194">
          <w:rPr>
            <w:rFonts w:eastAsia="SimSun" w:cs="Times New Roman"/>
            <w:noProof/>
            <w:color w:val="FF0000"/>
            <w:kern w:val="0"/>
            <w:sz w:val="26"/>
            <w:szCs w:val="26"/>
            <w:lang w:val="vi-VN"/>
            <w14:ligatures w14:val="none"/>
          </w:rPr>
          <w:t xml:space="preserve">quản lý sức khỏe người dân </w:t>
        </w:r>
        <w:r w:rsidRPr="00422194">
          <w:rPr>
            <w:rFonts w:eastAsia="SimSun" w:cs="Times New Roman"/>
            <w:noProof/>
            <w:color w:val="FF0000"/>
            <w:kern w:val="0"/>
            <w:sz w:val="26"/>
            <w:szCs w:val="26"/>
            <w14:ligatures w14:val="none"/>
          </w:rPr>
          <w:t xml:space="preserve">tại TYT xã: </w:t>
        </w:r>
        <w:r w:rsidRPr="00422194">
          <w:rPr>
            <w:rFonts w:eastAsia="SimSun" w:cs="Times New Roman"/>
            <w:noProof/>
            <w:color w:val="FF0000"/>
            <w:kern w:val="0"/>
            <w:sz w:val="26"/>
            <w:szCs w:val="26"/>
            <w:lang w:val="vi-VN"/>
            <w14:ligatures w14:val="none"/>
          </w:rPr>
          <w:t>Việc ứng dụng công nghệ thông tin trong công tác KCB và quản lý sức khoẻ của TYT xã còn khó khăn do TYT xã có nhiều phần mềm nhưng không liên thông được với nhau, thiếu kinh phí để duy trì phần mềm, cấu hình máy và hệ thống mạng Internet một số xã không đảm bảo cho việc chuyển dữ liệu KCB BHYT lên cổng BHYT... Bên cạnh đó trình độ CNTT của cán bộ cũng là một hạn chế đáng kể đối với việc ứng dụng CNTT tại TYT xã.</w:t>
        </w:r>
      </w:moveTo>
    </w:p>
    <w:moveToRangeEnd w:id="115"/>
    <w:p w14:paraId="381B5AB6" w14:textId="77777777" w:rsidR="005C12EF" w:rsidRPr="00622B28" w:rsidRDefault="005C12EF" w:rsidP="005C12EF">
      <w:pPr>
        <w:widowControl w:val="0"/>
        <w:adjustRightInd w:val="0"/>
        <w:snapToGrid w:val="0"/>
        <w:spacing w:line="276" w:lineRule="auto"/>
        <w:ind w:firstLine="562"/>
        <w:jc w:val="both"/>
        <w:rPr>
          <w:rFonts w:eastAsia="MS Mincho" w:cs="Times New Roman"/>
          <w:kern w:val="0"/>
          <w:sz w:val="26"/>
          <w:szCs w:val="26"/>
          <w:lang w:val="vi-VN" w:eastAsia="ja-JP"/>
          <w14:ligatures w14:val="none"/>
        </w:rPr>
        <w:pPrChange w:id="118" w:author="Admin" w:date="2024-09-12T10:33:00Z">
          <w:pPr>
            <w:spacing w:line="276" w:lineRule="auto"/>
            <w:ind w:firstLine="567"/>
            <w:jc w:val="both"/>
          </w:pPr>
        </w:pPrChange>
      </w:pPr>
    </w:p>
    <w:p w14:paraId="6254FE67" w14:textId="007FCE72" w:rsidR="00EC0CFB" w:rsidRPr="007872EE" w:rsidRDefault="007872EE" w:rsidP="007872EE">
      <w:pPr>
        <w:spacing w:line="276" w:lineRule="auto"/>
        <w:jc w:val="both"/>
        <w:rPr>
          <w:rFonts w:eastAsia="MS Mincho" w:cs="Times New Roman"/>
          <w:i/>
          <w:kern w:val="0"/>
          <w:sz w:val="26"/>
          <w:szCs w:val="26"/>
          <w:lang w:val="vi-VN" w:eastAsia="ja-JP"/>
          <w14:ligatures w14:val="none"/>
        </w:rPr>
      </w:pPr>
      <w:r w:rsidRPr="007872EE">
        <w:rPr>
          <w:rFonts w:eastAsia="MS Mincho" w:cs="Times New Roman"/>
          <w:i/>
          <w:kern w:val="0"/>
          <w:sz w:val="26"/>
          <w:szCs w:val="26"/>
          <w:lang w:eastAsia="ja-JP"/>
          <w14:ligatures w14:val="none"/>
        </w:rPr>
        <w:t xml:space="preserve">3.2. </w:t>
      </w:r>
      <w:r w:rsidR="007B0FA3" w:rsidRPr="007872EE">
        <w:rPr>
          <w:rFonts w:eastAsia="MS Mincho" w:cs="Times New Roman"/>
          <w:i/>
          <w:kern w:val="0"/>
          <w:sz w:val="26"/>
          <w:szCs w:val="26"/>
          <w:lang w:val="vi-VN" w:eastAsia="ja-JP"/>
          <w14:ligatures w14:val="none"/>
        </w:rPr>
        <w:t>Nguyên nhân chủ</w:t>
      </w:r>
      <w:r>
        <w:rPr>
          <w:rFonts w:eastAsia="MS Mincho" w:cs="Times New Roman"/>
          <w:i/>
          <w:kern w:val="0"/>
          <w:sz w:val="26"/>
          <w:szCs w:val="26"/>
          <w:lang w:val="vi-VN" w:eastAsia="ja-JP"/>
          <w14:ligatures w14:val="none"/>
        </w:rPr>
        <w:t xml:space="preserve"> quan</w:t>
      </w:r>
    </w:p>
    <w:p w14:paraId="730950F1" w14:textId="245E03A4" w:rsidR="00530AD3" w:rsidRDefault="007872EE" w:rsidP="007B4047">
      <w:pPr>
        <w:spacing w:line="276" w:lineRule="auto"/>
        <w:ind w:firstLine="567"/>
        <w:jc w:val="both"/>
        <w:rPr>
          <w:rFonts w:eastAsia="MS Mincho" w:cs="Times New Roman"/>
          <w:kern w:val="0"/>
          <w:sz w:val="26"/>
          <w:szCs w:val="26"/>
          <w:highlight w:val="yellow"/>
          <w:lang w:eastAsia="ja-JP"/>
          <w14:ligatures w14:val="none"/>
        </w:rPr>
      </w:pPr>
      <w:r>
        <w:rPr>
          <w:rFonts w:eastAsia="MS Mincho" w:cs="Times New Roman"/>
          <w:kern w:val="0"/>
          <w:sz w:val="26"/>
          <w:szCs w:val="26"/>
          <w:lang w:val="vi-VN" w:eastAsia="ja-JP"/>
          <w14:ligatures w14:val="none"/>
        </w:rPr>
        <w:t xml:space="preserve">- </w:t>
      </w:r>
      <w:r w:rsidR="00530AD3" w:rsidRPr="00530AD3">
        <w:rPr>
          <w:rFonts w:eastAsia="MS Mincho" w:cs="Times New Roman"/>
          <w:kern w:val="0"/>
          <w:sz w:val="26"/>
          <w:szCs w:val="26"/>
          <w:lang w:eastAsia="ja-JP"/>
          <w14:ligatures w14:val="none"/>
        </w:rPr>
        <w:t>Trong thời gian qua, việc ban hành các văn bản, quy định, hướng dẫn mua sắm, đấu thầu thuốc, hóa chất, vật tư y tế còn bất cập, thiếu đồng bộ</w:t>
      </w:r>
      <w:r w:rsidR="00B4421A" w:rsidRPr="00530AD3">
        <w:rPr>
          <w:rFonts w:eastAsia="MS Mincho" w:cs="Times New Roman"/>
          <w:kern w:val="0"/>
          <w:sz w:val="26"/>
          <w:szCs w:val="26"/>
          <w:lang w:val="vi-VN" w:eastAsia="ja-JP"/>
          <w14:ligatures w14:val="none"/>
        </w:rPr>
        <w:t xml:space="preserve">. </w:t>
      </w:r>
      <w:r w:rsidR="00530AD3" w:rsidRPr="00530AD3">
        <w:rPr>
          <w:rFonts w:eastAsia="MS Mincho" w:cs="Times New Roman"/>
          <w:kern w:val="0"/>
          <w:sz w:val="26"/>
          <w:szCs w:val="26"/>
          <w:lang w:eastAsia="ja-JP"/>
          <w14:ligatures w14:val="none"/>
        </w:rPr>
        <w:t xml:space="preserve">Mặc dù thời gian gần đây, thể chế trong đấu thầu, mua sắm đã cơ bản đầy đủ nhưng việc tổ chức thực hiện của các đơn vị, địa phương còn lúng túng, bị động </w:t>
      </w:r>
      <w:r w:rsidR="00530AD3">
        <w:rPr>
          <w:rFonts w:eastAsia="MS Mincho" w:cs="Times New Roman"/>
          <w:kern w:val="0"/>
          <w:sz w:val="26"/>
          <w:szCs w:val="26"/>
          <w:lang w:eastAsia="ja-JP"/>
          <w14:ligatures w14:val="none"/>
        </w:rPr>
        <w:t xml:space="preserve">dẫn tới việc có lúc, có nơi </w:t>
      </w:r>
      <w:r w:rsidR="00530AD3" w:rsidRPr="00530AD3">
        <w:rPr>
          <w:rFonts w:eastAsia="MS Mincho" w:cs="Times New Roman"/>
          <w:kern w:val="0"/>
          <w:sz w:val="26"/>
          <w:szCs w:val="26"/>
          <w:lang w:eastAsia="ja-JP"/>
          <w14:ligatures w14:val="none"/>
        </w:rPr>
        <w:t>thiếu cục bộ thuốc, hóa chất, vật tư y tế để cung cấp cho các tuyến trong đó có TYT xã.</w:t>
      </w:r>
      <w:r w:rsidR="00530AD3">
        <w:rPr>
          <w:rFonts w:eastAsia="MS Mincho" w:cs="Times New Roman"/>
          <w:kern w:val="0"/>
          <w:sz w:val="26"/>
          <w:szCs w:val="26"/>
          <w:highlight w:val="yellow"/>
          <w:lang w:eastAsia="ja-JP"/>
          <w14:ligatures w14:val="none"/>
        </w:rPr>
        <w:t xml:space="preserve"> </w:t>
      </w:r>
    </w:p>
    <w:p w14:paraId="61C779EC" w14:textId="09825968" w:rsidR="007B0FA3" w:rsidRPr="00622B28" w:rsidRDefault="007872EE" w:rsidP="007B4047">
      <w:pPr>
        <w:spacing w:line="276" w:lineRule="auto"/>
        <w:ind w:firstLine="567"/>
        <w:jc w:val="both"/>
        <w:rPr>
          <w:rFonts w:eastAsia="MS Mincho" w:cs="Times New Roman"/>
          <w:kern w:val="0"/>
          <w:sz w:val="26"/>
          <w:szCs w:val="26"/>
          <w:lang w:val="vi-VN" w:eastAsia="ja-JP"/>
          <w14:ligatures w14:val="none"/>
        </w:rPr>
      </w:pPr>
      <w:r>
        <w:rPr>
          <w:rFonts w:eastAsia="MS Mincho" w:cs="Times New Roman"/>
          <w:kern w:val="0"/>
          <w:sz w:val="26"/>
          <w:szCs w:val="26"/>
          <w:lang w:val="vi-VN" w:eastAsia="ja-JP"/>
          <w14:ligatures w14:val="none"/>
        </w:rPr>
        <w:t xml:space="preserve">- </w:t>
      </w:r>
      <w:r w:rsidR="00B4421A" w:rsidRPr="00622B28">
        <w:rPr>
          <w:rFonts w:eastAsia="MS Mincho" w:cs="Times New Roman"/>
          <w:kern w:val="0"/>
          <w:sz w:val="26"/>
          <w:szCs w:val="26"/>
          <w:lang w:val="vi-VN" w:eastAsia="ja-JP"/>
          <w14:ligatures w14:val="none"/>
        </w:rPr>
        <w:t>Mô hình tổ chức y tế tuyến huyện, xã thiếu ổn định, hoạt động chưa thực sự hiệu quả; công tác quản lý nhà nước về y tế chưa đáp ứng được yêu cầu, đặc biệt trong cơ chế hoạt độ</w:t>
      </w:r>
      <w:r w:rsidR="009626A3">
        <w:rPr>
          <w:rFonts w:eastAsia="MS Mincho" w:cs="Times New Roman"/>
          <w:kern w:val="0"/>
          <w:sz w:val="26"/>
          <w:szCs w:val="26"/>
          <w:lang w:val="vi-VN" w:eastAsia="ja-JP"/>
          <w14:ligatures w14:val="none"/>
        </w:rPr>
        <w:t xml:space="preserve">ng, giám sát KCB đối với </w:t>
      </w:r>
      <w:r w:rsidR="00B4421A" w:rsidRPr="00622B28">
        <w:rPr>
          <w:rFonts w:eastAsia="MS Mincho" w:cs="Times New Roman"/>
          <w:kern w:val="0"/>
          <w:sz w:val="26"/>
          <w:szCs w:val="26"/>
          <w:lang w:val="vi-VN" w:eastAsia="ja-JP"/>
          <w14:ligatures w14:val="none"/>
        </w:rPr>
        <w:t>các CSYT tư nhân.</w:t>
      </w:r>
      <w:r w:rsidR="00E93A24" w:rsidRPr="00622B28">
        <w:rPr>
          <w:rFonts w:eastAsia="MS Mincho" w:cs="Times New Roman"/>
          <w:kern w:val="0"/>
          <w:sz w:val="26"/>
          <w:szCs w:val="26"/>
          <w:lang w:val="vi-VN" w:eastAsia="ja-JP"/>
          <w14:ligatures w14:val="none"/>
        </w:rPr>
        <w:t xml:space="preserve"> Việc nhiều lần chia tách/sáp nhập và thay đổi chủ thể quản lý đối với tuyến YTCS (huyện, xã) đã làm mất tính ổn định, ảnh hưởng sâu sắc đến sự phát triển của hệ thống YTCS trong việc triển khai các hoạt động chuyên môn, nghiệp vụ.</w:t>
      </w:r>
    </w:p>
    <w:p w14:paraId="589E94D5" w14:textId="77777777" w:rsidR="00BC1D1F" w:rsidRPr="00EB1DB3" w:rsidRDefault="00BC1D1F" w:rsidP="007B4047">
      <w:pPr>
        <w:pStyle w:val="Heading3"/>
        <w:spacing w:before="0" w:after="0" w:line="276" w:lineRule="auto"/>
        <w:rPr>
          <w:noProof/>
        </w:rPr>
      </w:pPr>
      <w:bookmarkStart w:id="119" w:name="_Toc173219569"/>
      <w:r w:rsidRPr="00EB1DB3">
        <w:t>4. Đánh giá chung và bài học kinh nghiệm</w:t>
      </w:r>
      <w:bookmarkEnd w:id="119"/>
    </w:p>
    <w:p w14:paraId="56C09AAD" w14:textId="77777777" w:rsidR="00BC1D1F" w:rsidRPr="00EB1DB3" w:rsidRDefault="00BC1D1F" w:rsidP="007B4047">
      <w:pPr>
        <w:pStyle w:val="Heading4"/>
        <w:spacing w:before="0" w:line="276" w:lineRule="auto"/>
        <w:rPr>
          <w:lang w:eastAsia="ja-JP"/>
        </w:rPr>
      </w:pPr>
      <w:r w:rsidRPr="00EB1DB3">
        <w:rPr>
          <w:lang w:eastAsia="ja-JP"/>
        </w:rPr>
        <w:t>4.1. Đánh giá chung</w:t>
      </w:r>
    </w:p>
    <w:p w14:paraId="688D9878" w14:textId="0C947AC3" w:rsidR="004C12FF" w:rsidRDefault="00EB1DB3" w:rsidP="007B4047">
      <w:pPr>
        <w:spacing w:line="276" w:lineRule="auto"/>
        <w:ind w:firstLine="567"/>
        <w:jc w:val="both"/>
        <w:rPr>
          <w:rFonts w:eastAsia="MS Mincho" w:cs="Times New Roman"/>
          <w:kern w:val="0"/>
          <w:sz w:val="26"/>
          <w:szCs w:val="26"/>
          <w:lang w:eastAsia="ja-JP"/>
          <w14:ligatures w14:val="none"/>
        </w:rPr>
      </w:pPr>
      <w:r w:rsidRPr="00EB1DB3">
        <w:rPr>
          <w:rFonts w:eastAsia="MS Mincho" w:cs="Times New Roman"/>
          <w:kern w:val="0"/>
          <w:sz w:val="26"/>
          <w:szCs w:val="26"/>
          <w:lang w:eastAsia="ja-JP"/>
          <w14:ligatures w14:val="none"/>
        </w:rPr>
        <w:t xml:space="preserve">Qua 10 năm triển khai thực hiện Nghị định số 117/2014/NĐ-CP </w:t>
      </w:r>
      <w:r w:rsidR="004C12FF">
        <w:rPr>
          <w:rFonts w:eastAsia="MS Mincho" w:cs="Times New Roman"/>
          <w:kern w:val="0"/>
          <w:sz w:val="26"/>
          <w:szCs w:val="26"/>
          <w:lang w:eastAsia="ja-JP"/>
          <w14:ligatures w14:val="none"/>
        </w:rPr>
        <w:t>với</w:t>
      </w:r>
      <w:r w:rsidR="004C12FF">
        <w:rPr>
          <w:rFonts w:eastAsia="MS Mincho" w:cs="Times New Roman"/>
          <w:kern w:val="0"/>
          <w:sz w:val="26"/>
          <w:szCs w:val="26"/>
          <w:lang w:val="vi-VN" w:eastAsia="ja-JP"/>
          <w14:ligatures w14:val="none"/>
        </w:rPr>
        <w:t xml:space="preserve"> </w:t>
      </w:r>
      <w:r w:rsidRPr="00EB1DB3">
        <w:rPr>
          <w:rFonts w:eastAsia="MS Mincho" w:cs="Times New Roman"/>
          <w:kern w:val="0"/>
          <w:sz w:val="26"/>
          <w:szCs w:val="26"/>
          <w:lang w:eastAsia="ja-JP"/>
          <w14:ligatures w14:val="none"/>
        </w:rPr>
        <w:t>sự</w:t>
      </w:r>
      <w:r w:rsidR="004C12FF">
        <w:rPr>
          <w:rFonts w:eastAsia="MS Mincho" w:cs="Times New Roman"/>
          <w:kern w:val="0"/>
          <w:sz w:val="26"/>
          <w:szCs w:val="26"/>
          <w:lang w:val="vi-VN" w:eastAsia="ja-JP"/>
          <w14:ligatures w14:val="none"/>
        </w:rPr>
        <w:t xml:space="preserve"> chỉ đạo sát sao của Bộ Y tế, sự</w:t>
      </w:r>
      <w:r w:rsidRPr="00EB1DB3">
        <w:rPr>
          <w:rFonts w:eastAsia="MS Mincho" w:cs="Times New Roman"/>
          <w:kern w:val="0"/>
          <w:sz w:val="26"/>
          <w:szCs w:val="26"/>
          <w:lang w:eastAsia="ja-JP"/>
          <w14:ligatures w14:val="none"/>
        </w:rPr>
        <w:t xml:space="preserve"> quan tâm của cấp ủy Đảng</w:t>
      </w:r>
      <w:r w:rsidR="004C12FF">
        <w:rPr>
          <w:rFonts w:eastAsia="MS Mincho" w:cs="Times New Roman"/>
          <w:kern w:val="0"/>
          <w:sz w:val="26"/>
          <w:szCs w:val="26"/>
          <w:lang w:val="vi-VN" w:eastAsia="ja-JP"/>
          <w14:ligatures w14:val="none"/>
        </w:rPr>
        <w:t xml:space="preserve"> và</w:t>
      </w:r>
      <w:r w:rsidRPr="00EB1DB3">
        <w:rPr>
          <w:rFonts w:eastAsia="MS Mincho" w:cs="Times New Roman"/>
          <w:kern w:val="0"/>
          <w:sz w:val="26"/>
          <w:szCs w:val="26"/>
          <w:lang w:eastAsia="ja-JP"/>
          <w14:ligatures w14:val="none"/>
        </w:rPr>
        <w:t xml:space="preserve"> chính quyền </w:t>
      </w:r>
      <w:r w:rsidR="004C12FF">
        <w:rPr>
          <w:rFonts w:eastAsia="MS Mincho" w:cs="Times New Roman"/>
          <w:kern w:val="0"/>
          <w:sz w:val="26"/>
          <w:szCs w:val="26"/>
          <w:lang w:eastAsia="ja-JP"/>
          <w14:ligatures w14:val="none"/>
        </w:rPr>
        <w:t>các</w:t>
      </w:r>
      <w:r w:rsidR="004C12FF">
        <w:rPr>
          <w:rFonts w:eastAsia="MS Mincho" w:cs="Times New Roman"/>
          <w:kern w:val="0"/>
          <w:sz w:val="26"/>
          <w:szCs w:val="26"/>
          <w:lang w:val="vi-VN" w:eastAsia="ja-JP"/>
          <w14:ligatures w14:val="none"/>
        </w:rPr>
        <w:t xml:space="preserve"> </w:t>
      </w:r>
      <w:r w:rsidR="004C12FF">
        <w:rPr>
          <w:rFonts w:eastAsia="MS Mincho" w:cs="Times New Roman"/>
          <w:kern w:val="0"/>
          <w:sz w:val="26"/>
          <w:szCs w:val="26"/>
          <w:lang w:eastAsia="ja-JP"/>
          <w14:ligatures w14:val="none"/>
        </w:rPr>
        <w:t>địa</w:t>
      </w:r>
      <w:r w:rsidR="004C12FF">
        <w:rPr>
          <w:rFonts w:eastAsia="MS Mincho" w:cs="Times New Roman"/>
          <w:kern w:val="0"/>
          <w:sz w:val="26"/>
          <w:szCs w:val="26"/>
          <w:lang w:val="vi-VN" w:eastAsia="ja-JP"/>
          <w14:ligatures w14:val="none"/>
        </w:rPr>
        <w:t xml:space="preserve"> phương</w:t>
      </w:r>
      <w:r w:rsidRPr="00EB1DB3">
        <w:rPr>
          <w:rFonts w:eastAsia="MS Mincho" w:cs="Times New Roman"/>
          <w:kern w:val="0"/>
          <w:sz w:val="26"/>
          <w:szCs w:val="26"/>
          <w:lang w:eastAsia="ja-JP"/>
          <w14:ligatures w14:val="none"/>
        </w:rPr>
        <w:t xml:space="preserve">, </w:t>
      </w:r>
      <w:r w:rsidR="004C12FF">
        <w:rPr>
          <w:rFonts w:eastAsia="MS Mincho" w:cs="Times New Roman"/>
          <w:kern w:val="0"/>
          <w:sz w:val="26"/>
          <w:szCs w:val="26"/>
          <w:lang w:val="vi-VN" w:eastAsia="ja-JP"/>
          <w14:ligatures w14:val="none"/>
        </w:rPr>
        <w:t xml:space="preserve">y tế tuyến xã </w:t>
      </w:r>
      <w:r w:rsidRPr="00EB1DB3">
        <w:rPr>
          <w:rFonts w:eastAsia="MS Mincho" w:cs="Times New Roman"/>
          <w:kern w:val="0"/>
          <w:sz w:val="26"/>
          <w:szCs w:val="26"/>
          <w:lang w:eastAsia="ja-JP"/>
          <w14:ligatures w14:val="none"/>
        </w:rPr>
        <w:t xml:space="preserve">đã có những </w:t>
      </w:r>
      <w:r w:rsidR="004C12FF">
        <w:rPr>
          <w:rFonts w:eastAsia="MS Mincho" w:cs="Times New Roman"/>
          <w:kern w:val="0"/>
          <w:sz w:val="26"/>
          <w:szCs w:val="26"/>
          <w:lang w:eastAsia="ja-JP"/>
          <w14:ligatures w14:val="none"/>
        </w:rPr>
        <w:t>cải</w:t>
      </w:r>
      <w:r w:rsidR="004C12FF">
        <w:rPr>
          <w:rFonts w:eastAsia="MS Mincho" w:cs="Times New Roman"/>
          <w:kern w:val="0"/>
          <w:sz w:val="26"/>
          <w:szCs w:val="26"/>
          <w:lang w:val="vi-VN" w:eastAsia="ja-JP"/>
          <w14:ligatures w14:val="none"/>
        </w:rPr>
        <w:t xml:space="preserve"> thiện đáng kể </w:t>
      </w:r>
      <w:r w:rsidRPr="00EB1DB3">
        <w:rPr>
          <w:rFonts w:eastAsia="MS Mincho" w:cs="Times New Roman"/>
          <w:kern w:val="0"/>
          <w:sz w:val="26"/>
          <w:szCs w:val="26"/>
          <w:lang w:eastAsia="ja-JP"/>
          <w14:ligatures w14:val="none"/>
        </w:rPr>
        <w:t xml:space="preserve">từ </w:t>
      </w:r>
      <w:r w:rsidR="004C12FF">
        <w:rPr>
          <w:rFonts w:eastAsia="MS Mincho" w:cs="Times New Roman"/>
          <w:kern w:val="0"/>
          <w:sz w:val="26"/>
          <w:szCs w:val="26"/>
          <w:lang w:eastAsia="ja-JP"/>
          <w14:ligatures w14:val="none"/>
        </w:rPr>
        <w:t>cơ</w:t>
      </w:r>
      <w:r w:rsidR="004C12FF">
        <w:rPr>
          <w:rFonts w:eastAsia="MS Mincho" w:cs="Times New Roman"/>
          <w:kern w:val="0"/>
          <w:sz w:val="26"/>
          <w:szCs w:val="26"/>
          <w:lang w:val="vi-VN" w:eastAsia="ja-JP"/>
          <w14:ligatures w14:val="none"/>
        </w:rPr>
        <w:t xml:space="preserve"> sở hạ tầng</w:t>
      </w:r>
      <w:r w:rsidRPr="00EB1DB3">
        <w:rPr>
          <w:rFonts w:eastAsia="MS Mincho" w:cs="Times New Roman"/>
          <w:kern w:val="0"/>
          <w:sz w:val="26"/>
          <w:szCs w:val="26"/>
          <w:lang w:eastAsia="ja-JP"/>
          <w14:ligatures w14:val="none"/>
        </w:rPr>
        <w:t>, TTB đến đào tạo phát triển nguồn nhân lực và nâng cao chuyên môn kỹ thuật để thực hiện tốt hơn nhiệm vụ bảo vệ, chăm sóc và nâng cao sức khỏe nhân dân.</w:t>
      </w:r>
      <w:r w:rsidR="004C12FF">
        <w:rPr>
          <w:rFonts w:eastAsia="MS Mincho" w:cs="Times New Roman"/>
          <w:kern w:val="0"/>
          <w:sz w:val="26"/>
          <w:szCs w:val="26"/>
          <w:lang w:val="vi-VN" w:eastAsia="ja-JP"/>
          <w14:ligatures w14:val="none"/>
        </w:rPr>
        <w:t xml:space="preserve"> </w:t>
      </w:r>
      <w:r w:rsidR="000B3712">
        <w:rPr>
          <w:rFonts w:eastAsia="MS Mincho" w:cs="Times New Roman"/>
          <w:kern w:val="0"/>
          <w:sz w:val="26"/>
          <w:szCs w:val="26"/>
          <w:lang w:val="vi-VN" w:eastAsia="ja-JP"/>
          <w14:ligatures w14:val="none"/>
        </w:rPr>
        <w:t xml:space="preserve">Mạng lưới TYT xã được bao phủ rộng khắp các địa phương trên địa bàn cả nước giúp cho người dân được CSSK ngay tại cộng đồng. </w:t>
      </w:r>
      <w:r w:rsidRPr="00EB1DB3">
        <w:rPr>
          <w:rFonts w:eastAsia="MS Mincho" w:cs="Times New Roman"/>
          <w:kern w:val="0"/>
          <w:sz w:val="26"/>
          <w:szCs w:val="26"/>
          <w:lang w:eastAsia="ja-JP"/>
          <w14:ligatures w14:val="none"/>
        </w:rPr>
        <w:t>Nghị định số 117/2014/NĐ-CP và Thông tư số 33/2015/TT-BYT</w:t>
      </w:r>
      <w:r w:rsidR="000B3712">
        <w:rPr>
          <w:rFonts w:eastAsia="MS Mincho" w:cs="Times New Roman"/>
          <w:kern w:val="0"/>
          <w:sz w:val="26"/>
          <w:szCs w:val="26"/>
          <w:lang w:val="vi-VN" w:eastAsia="ja-JP"/>
          <w14:ligatures w14:val="none"/>
        </w:rPr>
        <w:t xml:space="preserve"> còn</w:t>
      </w:r>
      <w:r w:rsidRPr="00EB1DB3">
        <w:rPr>
          <w:rFonts w:eastAsia="MS Mincho" w:cs="Times New Roman"/>
          <w:kern w:val="0"/>
          <w:sz w:val="26"/>
          <w:szCs w:val="26"/>
          <w:lang w:eastAsia="ja-JP"/>
          <w14:ligatures w14:val="none"/>
        </w:rPr>
        <w:t xml:space="preserve"> là </w:t>
      </w:r>
      <w:r w:rsidR="004C12FF">
        <w:rPr>
          <w:rFonts w:eastAsia="MS Mincho" w:cs="Times New Roman"/>
          <w:kern w:val="0"/>
          <w:sz w:val="26"/>
          <w:szCs w:val="26"/>
          <w:lang w:eastAsia="ja-JP"/>
          <w14:ligatures w14:val="none"/>
        </w:rPr>
        <w:t>những</w:t>
      </w:r>
      <w:r w:rsidR="004C12FF">
        <w:rPr>
          <w:rFonts w:eastAsia="MS Mincho" w:cs="Times New Roman"/>
          <w:kern w:val="0"/>
          <w:sz w:val="26"/>
          <w:szCs w:val="26"/>
          <w:lang w:val="vi-VN" w:eastAsia="ja-JP"/>
          <w14:ligatures w14:val="none"/>
        </w:rPr>
        <w:t xml:space="preserve"> </w:t>
      </w:r>
      <w:r w:rsidRPr="00EB1DB3">
        <w:rPr>
          <w:rFonts w:eastAsia="MS Mincho" w:cs="Times New Roman"/>
          <w:kern w:val="0"/>
          <w:sz w:val="26"/>
          <w:szCs w:val="26"/>
          <w:lang w:eastAsia="ja-JP"/>
          <w14:ligatures w14:val="none"/>
        </w:rPr>
        <w:t xml:space="preserve">căn cứ pháp lý quan trọng để địa phương triển khai thực hiện các quy định về </w:t>
      </w:r>
      <w:r w:rsidR="004C12FF">
        <w:rPr>
          <w:rFonts w:eastAsia="MS Mincho" w:cs="Times New Roman"/>
          <w:kern w:val="0"/>
          <w:sz w:val="26"/>
          <w:szCs w:val="26"/>
          <w:lang w:val="vi-VN" w:eastAsia="ja-JP"/>
          <w14:ligatures w14:val="none"/>
        </w:rPr>
        <w:t>y tế xã</w:t>
      </w:r>
      <w:r w:rsidR="004C12FF" w:rsidRPr="00EB1DB3">
        <w:rPr>
          <w:rFonts w:eastAsia="MS Mincho" w:cs="Times New Roman"/>
          <w:kern w:val="0"/>
          <w:sz w:val="26"/>
          <w:szCs w:val="26"/>
          <w:lang w:eastAsia="ja-JP"/>
          <w14:ligatures w14:val="none"/>
        </w:rPr>
        <w:t xml:space="preserve"> </w:t>
      </w:r>
      <w:r w:rsidR="004C12FF">
        <w:rPr>
          <w:rFonts w:eastAsia="MS Mincho" w:cs="Times New Roman"/>
          <w:kern w:val="0"/>
          <w:sz w:val="26"/>
          <w:szCs w:val="26"/>
          <w:lang w:eastAsia="ja-JP"/>
          <w14:ligatures w14:val="none"/>
        </w:rPr>
        <w:t>và</w:t>
      </w:r>
      <w:r w:rsidR="004C12FF">
        <w:rPr>
          <w:rFonts w:eastAsia="MS Mincho" w:cs="Times New Roman"/>
          <w:kern w:val="0"/>
          <w:sz w:val="26"/>
          <w:szCs w:val="26"/>
          <w:lang w:val="vi-VN" w:eastAsia="ja-JP"/>
          <w14:ligatures w14:val="none"/>
        </w:rPr>
        <w:t xml:space="preserve"> </w:t>
      </w:r>
      <w:r w:rsidR="004C12FF" w:rsidRPr="00EB1DB3">
        <w:rPr>
          <w:rFonts w:eastAsia="MS Mincho" w:cs="Times New Roman"/>
          <w:kern w:val="0"/>
          <w:sz w:val="26"/>
          <w:szCs w:val="26"/>
          <w:lang w:eastAsia="ja-JP"/>
          <w14:ligatures w14:val="none"/>
        </w:rPr>
        <w:t xml:space="preserve">đạt được những kết quả quan trọng trong </w:t>
      </w:r>
      <w:r w:rsidR="004C12FF">
        <w:rPr>
          <w:rFonts w:eastAsia="MS Mincho" w:cs="Times New Roman"/>
          <w:kern w:val="0"/>
          <w:sz w:val="26"/>
          <w:szCs w:val="26"/>
          <w:lang w:eastAsia="ja-JP"/>
          <w14:ligatures w14:val="none"/>
        </w:rPr>
        <w:t>công</w:t>
      </w:r>
      <w:r w:rsidR="004C12FF">
        <w:rPr>
          <w:rFonts w:eastAsia="MS Mincho" w:cs="Times New Roman"/>
          <w:kern w:val="0"/>
          <w:sz w:val="26"/>
          <w:szCs w:val="26"/>
          <w:lang w:val="vi-VN" w:eastAsia="ja-JP"/>
          <w14:ligatures w14:val="none"/>
        </w:rPr>
        <w:t xml:space="preserve"> tác </w:t>
      </w:r>
      <w:r w:rsidR="004C12FF" w:rsidRPr="00EB1DB3">
        <w:rPr>
          <w:rFonts w:eastAsia="MS Mincho" w:cs="Times New Roman"/>
          <w:kern w:val="0"/>
          <w:sz w:val="26"/>
          <w:szCs w:val="26"/>
          <w:lang w:eastAsia="ja-JP"/>
          <w14:ligatures w14:val="none"/>
        </w:rPr>
        <w:t xml:space="preserve">CSSKBĐ, </w:t>
      </w:r>
      <w:r w:rsidR="004C12FF">
        <w:rPr>
          <w:rFonts w:eastAsia="MS Mincho" w:cs="Times New Roman"/>
          <w:kern w:val="0"/>
          <w:sz w:val="26"/>
          <w:szCs w:val="26"/>
          <w:lang w:val="vi-VN" w:eastAsia="ja-JP"/>
          <w14:ligatures w14:val="none"/>
        </w:rPr>
        <w:t>t</w:t>
      </w:r>
      <w:r w:rsidR="004C12FF" w:rsidRPr="00EB1DB3">
        <w:rPr>
          <w:rFonts w:eastAsia="MS Mincho" w:cs="Times New Roman"/>
          <w:kern w:val="0"/>
          <w:sz w:val="26"/>
          <w:szCs w:val="26"/>
          <w:lang w:eastAsia="ja-JP"/>
          <w14:ligatures w14:val="none"/>
        </w:rPr>
        <w:t>ham gia KCB BHYT, phòng, chống dịch bệnh</w:t>
      </w:r>
      <w:r w:rsidR="004C12FF">
        <w:rPr>
          <w:rFonts w:eastAsia="MS Mincho" w:cs="Times New Roman"/>
          <w:kern w:val="0"/>
          <w:sz w:val="26"/>
          <w:szCs w:val="26"/>
          <w:lang w:val="vi-VN" w:eastAsia="ja-JP"/>
          <w14:ligatures w14:val="none"/>
        </w:rPr>
        <w:t xml:space="preserve"> (đặc biệt dịch COVID19) và thực hiện tiêm chủng mở rộng. Đặc biệt khi </w:t>
      </w:r>
      <w:r w:rsidR="004C12FF" w:rsidRPr="00EB1DB3">
        <w:rPr>
          <w:rFonts w:eastAsia="MS Mincho" w:cs="Times New Roman"/>
          <w:kern w:val="0"/>
          <w:sz w:val="26"/>
          <w:szCs w:val="26"/>
          <w:lang w:eastAsia="ja-JP"/>
          <w14:ligatures w14:val="none"/>
        </w:rPr>
        <w:t>Nghị định 117/2014/NĐ-CP có hiệu lực, các hợp đồng tại TYT theo Quyết định số 58/TTg của Thủ tướng Chính phủ đã được xét chuyển thành</w:t>
      </w:r>
      <w:r w:rsidR="000B3712">
        <w:rPr>
          <w:rFonts w:eastAsia="MS Mincho" w:cs="Times New Roman"/>
          <w:kern w:val="0"/>
          <w:sz w:val="26"/>
          <w:szCs w:val="26"/>
          <w:lang w:val="vi-VN" w:eastAsia="ja-JP"/>
          <w14:ligatures w14:val="none"/>
        </w:rPr>
        <w:t xml:space="preserve"> </w:t>
      </w:r>
      <w:r w:rsidR="004C12FF" w:rsidRPr="00EB1DB3">
        <w:rPr>
          <w:rFonts w:eastAsia="MS Mincho" w:cs="Times New Roman"/>
          <w:kern w:val="0"/>
          <w:sz w:val="26"/>
          <w:szCs w:val="26"/>
          <w:lang w:eastAsia="ja-JP"/>
          <w14:ligatures w14:val="none"/>
        </w:rPr>
        <w:t>viên chức và được hưởng đầy đủ các quyền lợi và chế độ chính sách như viên chức của các tuyến y tế khác theo Luật Viên chức ngày 15/11/2010 và Luật sửa đổi, bổ sung một số điều của Luật cán bộ, công chức và Luật Viên chức ngày 25/11/2019.</w:t>
      </w:r>
    </w:p>
    <w:p w14:paraId="69133C3B" w14:textId="7049B9C7" w:rsidR="00784776" w:rsidRDefault="00784776" w:rsidP="007B4047">
      <w:pPr>
        <w:spacing w:line="276" w:lineRule="auto"/>
        <w:ind w:firstLine="567"/>
        <w:jc w:val="both"/>
        <w:rPr>
          <w:rFonts w:eastAsia="MS Mincho" w:cs="Times New Roman"/>
          <w:kern w:val="0"/>
          <w:sz w:val="26"/>
          <w:szCs w:val="26"/>
          <w:lang w:val="vi-VN" w:eastAsia="ja-JP"/>
          <w14:ligatures w14:val="none"/>
        </w:rPr>
      </w:pPr>
      <w:r>
        <w:rPr>
          <w:rFonts w:eastAsia="MS Mincho" w:cs="Times New Roman"/>
          <w:kern w:val="0"/>
          <w:sz w:val="26"/>
          <w:szCs w:val="26"/>
          <w:lang w:val="vi-VN" w:eastAsia="ja-JP"/>
          <w14:ligatures w14:val="none"/>
        </w:rPr>
        <w:t xml:space="preserve">Mặc dù đạt được độ bao phủ cao và là đơn vị tuyến đầu gần dân nhất nhưng y tế tuyến xã còn đối mặt với nhiều thách thức như hạn chế về </w:t>
      </w:r>
      <w:ins w:id="120" w:author="Admin" w:date="2024-09-12T11:39:00Z">
        <w:r w:rsidR="00997960" w:rsidRPr="00997960">
          <w:rPr>
            <w:rFonts w:eastAsia="MS Mincho" w:cs="Times New Roman"/>
            <w:b/>
            <w:kern w:val="0"/>
            <w:sz w:val="26"/>
            <w:szCs w:val="26"/>
            <w:lang w:eastAsia="ja-JP"/>
            <w14:ligatures w14:val="none"/>
            <w:rPrChange w:id="121" w:author="Admin" w:date="2024-09-12T11:41:00Z">
              <w:rPr>
                <w:rFonts w:eastAsia="MS Mincho" w:cs="Times New Roman"/>
                <w:kern w:val="0"/>
                <w:sz w:val="26"/>
                <w:szCs w:val="26"/>
                <w:lang w:eastAsia="ja-JP"/>
                <w14:ligatures w14:val="none"/>
              </w:rPr>
            </w:rPrChange>
          </w:rPr>
          <w:t>tổ chức</w:t>
        </w:r>
        <w:r w:rsidR="00997960">
          <w:rPr>
            <w:rFonts w:eastAsia="MS Mincho" w:cs="Times New Roman"/>
            <w:kern w:val="0"/>
            <w:sz w:val="26"/>
            <w:szCs w:val="26"/>
            <w:lang w:eastAsia="ja-JP"/>
            <w14:ligatures w14:val="none"/>
          </w:rPr>
          <w:t xml:space="preserve"> (nhất là khi thực hiện việc sáp nhập, giải thể đơn vị hành chính cấp xã và tại khu vực tập trung đông dân cư, hoặc nơi có địa bàn rộng, vùng sâu, vùng xa, biên giới, hải đảo </w:t>
        </w:r>
      </w:ins>
      <w:ins w:id="122" w:author="Admin" w:date="2024-09-12T11:41:00Z">
        <w:r w:rsidR="00997960">
          <w:rPr>
            <w:rFonts w:eastAsia="MS Mincho" w:cs="Times New Roman"/>
            <w:kern w:val="0"/>
            <w:sz w:val="26"/>
            <w:szCs w:val="26"/>
            <w:lang w:eastAsia="ja-JP"/>
            <w14:ligatures w14:val="none"/>
          </w:rPr>
          <w:t xml:space="preserve">…) và </w:t>
        </w:r>
      </w:ins>
      <w:r w:rsidRPr="00997960">
        <w:rPr>
          <w:rFonts w:eastAsia="MS Mincho" w:cs="Times New Roman"/>
          <w:b/>
          <w:kern w:val="0"/>
          <w:sz w:val="26"/>
          <w:szCs w:val="26"/>
          <w:lang w:val="vi-VN" w:eastAsia="ja-JP"/>
          <w14:ligatures w14:val="none"/>
          <w:rPrChange w:id="123" w:author="Admin" w:date="2024-09-12T11:41:00Z">
            <w:rPr>
              <w:rFonts w:eastAsia="MS Mincho" w:cs="Times New Roman"/>
              <w:kern w:val="0"/>
              <w:sz w:val="26"/>
              <w:szCs w:val="26"/>
              <w:lang w:val="vi-VN" w:eastAsia="ja-JP"/>
              <w14:ligatures w14:val="none"/>
            </w:rPr>
          </w:rPrChange>
        </w:rPr>
        <w:t>nhân lực</w:t>
      </w:r>
      <w:r>
        <w:rPr>
          <w:rFonts w:eastAsia="MS Mincho" w:cs="Times New Roman"/>
          <w:kern w:val="0"/>
          <w:sz w:val="26"/>
          <w:szCs w:val="26"/>
          <w:lang w:val="vi-VN" w:eastAsia="ja-JP"/>
          <w14:ligatures w14:val="none"/>
        </w:rPr>
        <w:t xml:space="preserve"> (kể cả chất lượng và số lượng), TTB, thuốc, kinh phí hoạt động... </w:t>
      </w:r>
      <w:del w:id="124" w:author="Admin" w:date="2024-09-12T11:41:00Z">
        <w:r w:rsidDel="00997960">
          <w:rPr>
            <w:rFonts w:eastAsia="MS Mincho" w:cs="Times New Roman"/>
            <w:kern w:val="0"/>
            <w:sz w:val="26"/>
            <w:szCs w:val="26"/>
            <w:lang w:val="vi-VN" w:eastAsia="ja-JP"/>
            <w14:ligatures w14:val="none"/>
          </w:rPr>
          <w:delText>ảnh hưởng tới kết quả hoạt động của trạm.</w:delText>
        </w:r>
      </w:del>
      <w:ins w:id="125" w:author="Admin" w:date="2024-09-12T11:41:00Z">
        <w:r w:rsidR="00997960">
          <w:rPr>
            <w:rFonts w:eastAsia="MS Mincho" w:cs="Times New Roman"/>
            <w:kern w:val="0"/>
            <w:sz w:val="26"/>
            <w:szCs w:val="26"/>
            <w:lang w:eastAsia="ja-JP"/>
            <w14:ligatures w14:val="none"/>
          </w:rPr>
          <w:t xml:space="preserve">; </w:t>
        </w:r>
      </w:ins>
      <w:del w:id="126" w:author="Admin" w:date="2024-09-12T11:41:00Z">
        <w:r w:rsidDel="00997960">
          <w:rPr>
            <w:rFonts w:eastAsia="MS Mincho" w:cs="Times New Roman"/>
            <w:kern w:val="0"/>
            <w:sz w:val="26"/>
            <w:szCs w:val="26"/>
            <w:lang w:val="vi-VN" w:eastAsia="ja-JP"/>
            <w14:ligatures w14:val="none"/>
          </w:rPr>
          <w:delText xml:space="preserve"> B</w:delText>
        </w:r>
      </w:del>
      <w:ins w:id="127" w:author="Admin" w:date="2024-09-12T11:41:00Z">
        <w:r w:rsidR="00997960">
          <w:rPr>
            <w:rFonts w:eastAsia="MS Mincho" w:cs="Times New Roman"/>
            <w:kern w:val="0"/>
            <w:sz w:val="26"/>
            <w:szCs w:val="26"/>
            <w:lang w:eastAsia="ja-JP"/>
            <w14:ligatures w14:val="none"/>
          </w:rPr>
          <w:t>b</w:t>
        </w:r>
      </w:ins>
      <w:r>
        <w:rPr>
          <w:rFonts w:eastAsia="MS Mincho" w:cs="Times New Roman"/>
          <w:kern w:val="0"/>
          <w:sz w:val="26"/>
          <w:szCs w:val="26"/>
          <w:lang w:val="vi-VN" w:eastAsia="ja-JP"/>
          <w14:ligatures w14:val="none"/>
        </w:rPr>
        <w:t xml:space="preserve">ên cạnh đó </w:t>
      </w:r>
      <w:r w:rsidR="00534B4F">
        <w:rPr>
          <w:rFonts w:eastAsia="MS Mincho" w:cs="Times New Roman"/>
          <w:kern w:val="0"/>
          <w:sz w:val="26"/>
          <w:szCs w:val="26"/>
          <w:lang w:val="vi-VN" w:eastAsia="ja-JP"/>
          <w14:ligatures w14:val="none"/>
        </w:rPr>
        <w:t>quy</w:t>
      </w:r>
      <w:r w:rsidR="00026AAA">
        <w:rPr>
          <w:rFonts w:eastAsia="MS Mincho" w:cs="Times New Roman"/>
          <w:kern w:val="0"/>
          <w:sz w:val="26"/>
          <w:szCs w:val="26"/>
          <w:lang w:val="vi-VN" w:eastAsia="ja-JP"/>
          <w14:ligatures w14:val="none"/>
        </w:rPr>
        <w:t xml:space="preserve"> mô dân số tại một số địa </w:t>
      </w:r>
      <w:r w:rsidR="00026AAA">
        <w:rPr>
          <w:rFonts w:eastAsia="MS Mincho" w:cs="Times New Roman"/>
          <w:kern w:val="0"/>
          <w:sz w:val="26"/>
          <w:szCs w:val="26"/>
          <w:lang w:val="vi-VN" w:eastAsia="ja-JP"/>
          <w14:ligatures w14:val="none"/>
        </w:rPr>
        <w:lastRenderedPageBreak/>
        <w:t xml:space="preserve">bàn gia tăng, kinh tế xã hội phát triển, vấn đề già hoá dân số, dịch bệnh mới nổi... dẫn tới </w:t>
      </w:r>
      <w:r>
        <w:rPr>
          <w:rFonts w:eastAsia="MS Mincho" w:cs="Times New Roman"/>
          <w:kern w:val="0"/>
          <w:sz w:val="26"/>
          <w:szCs w:val="26"/>
          <w:lang w:val="vi-VN" w:eastAsia="ja-JP"/>
          <w14:ligatures w14:val="none"/>
        </w:rPr>
        <w:t xml:space="preserve">nhu cầu </w:t>
      </w:r>
      <w:r w:rsidR="00026AAA">
        <w:rPr>
          <w:rFonts w:eastAsia="MS Mincho" w:cs="Times New Roman"/>
          <w:kern w:val="0"/>
          <w:sz w:val="26"/>
          <w:szCs w:val="26"/>
          <w:lang w:val="vi-VN" w:eastAsia="ja-JP"/>
          <w14:ligatures w14:val="none"/>
        </w:rPr>
        <w:t>CSSK</w:t>
      </w:r>
      <w:r>
        <w:rPr>
          <w:rFonts w:eastAsia="MS Mincho" w:cs="Times New Roman"/>
          <w:kern w:val="0"/>
          <w:sz w:val="26"/>
          <w:szCs w:val="26"/>
          <w:lang w:val="vi-VN" w:eastAsia="ja-JP"/>
          <w14:ligatures w14:val="none"/>
        </w:rPr>
        <w:t xml:space="preserve"> của người dân ngày </w:t>
      </w:r>
      <w:r w:rsidR="00026AAA">
        <w:rPr>
          <w:rFonts w:eastAsia="MS Mincho" w:cs="Times New Roman"/>
          <w:kern w:val="0"/>
          <w:sz w:val="26"/>
          <w:szCs w:val="26"/>
          <w:lang w:val="vi-VN" w:eastAsia="ja-JP"/>
          <w14:ligatures w14:val="none"/>
        </w:rPr>
        <w:t xml:space="preserve">một </w:t>
      </w:r>
      <w:r>
        <w:rPr>
          <w:rFonts w:eastAsia="MS Mincho" w:cs="Times New Roman"/>
          <w:kern w:val="0"/>
          <w:sz w:val="26"/>
          <w:szCs w:val="26"/>
          <w:lang w:val="vi-VN" w:eastAsia="ja-JP"/>
          <w14:ligatures w14:val="none"/>
        </w:rPr>
        <w:t>cao</w:t>
      </w:r>
      <w:r w:rsidR="00026AAA">
        <w:rPr>
          <w:rFonts w:eastAsia="MS Mincho" w:cs="Times New Roman"/>
          <w:kern w:val="0"/>
          <w:sz w:val="26"/>
          <w:szCs w:val="26"/>
          <w:lang w:val="vi-VN" w:eastAsia="ja-JP"/>
          <w14:ligatures w14:val="none"/>
        </w:rPr>
        <w:t xml:space="preserve"> </w:t>
      </w:r>
      <w:ins w:id="128" w:author="Admin" w:date="2024-09-12T11:42:00Z">
        <w:r w:rsidR="00997960">
          <w:rPr>
            <w:rFonts w:eastAsia="MS Mincho" w:cs="Times New Roman"/>
            <w:kern w:val="0"/>
            <w:sz w:val="26"/>
            <w:szCs w:val="26"/>
            <w:lang w:eastAsia="ja-JP"/>
            <w14:ligatures w14:val="none"/>
          </w:rPr>
          <w:t xml:space="preserve">… có những ảnh hưởng lớn đến hoạt động của Trạm Y tế xã. Do vậy, </w:t>
        </w:r>
      </w:ins>
      <w:del w:id="129" w:author="Admin" w:date="2024-09-12T11:42:00Z">
        <w:r w:rsidR="00026AAA" w:rsidDel="00997960">
          <w:rPr>
            <w:rFonts w:eastAsia="MS Mincho" w:cs="Times New Roman"/>
            <w:kern w:val="0"/>
            <w:sz w:val="26"/>
            <w:szCs w:val="26"/>
            <w:lang w:val="vi-VN" w:eastAsia="ja-JP"/>
            <w14:ligatures w14:val="none"/>
          </w:rPr>
          <w:delText>là những yếu tố c</w:delText>
        </w:r>
      </w:del>
      <w:ins w:id="130" w:author="Admin" w:date="2024-09-12T11:42:00Z">
        <w:r w:rsidR="00997960">
          <w:rPr>
            <w:rFonts w:eastAsia="MS Mincho" w:cs="Times New Roman"/>
            <w:kern w:val="0"/>
            <w:sz w:val="26"/>
            <w:szCs w:val="26"/>
            <w:lang w:eastAsia="ja-JP"/>
            <w14:ligatures w14:val="none"/>
          </w:rPr>
          <w:t>c</w:t>
        </w:r>
      </w:ins>
      <w:r w:rsidR="00026AAA">
        <w:rPr>
          <w:rFonts w:eastAsia="MS Mincho" w:cs="Times New Roman"/>
          <w:kern w:val="0"/>
          <w:sz w:val="26"/>
          <w:szCs w:val="26"/>
          <w:lang w:val="vi-VN" w:eastAsia="ja-JP"/>
          <w14:ligatures w14:val="none"/>
        </w:rPr>
        <w:t>ần có sự điều chỉnh</w:t>
      </w:r>
      <w:ins w:id="131" w:author="Admin" w:date="2024-09-12T11:43:00Z">
        <w:r w:rsidR="00997960">
          <w:rPr>
            <w:rFonts w:eastAsia="MS Mincho" w:cs="Times New Roman"/>
            <w:kern w:val="0"/>
            <w:sz w:val="26"/>
            <w:szCs w:val="26"/>
            <w:lang w:eastAsia="ja-JP"/>
            <w14:ligatures w14:val="none"/>
          </w:rPr>
          <w:t xml:space="preserve"> </w:t>
        </w:r>
      </w:ins>
      <w:del w:id="132" w:author="Admin" w:date="2024-09-12T11:43:00Z">
        <w:r w:rsidR="00026AAA" w:rsidDel="00997960">
          <w:rPr>
            <w:rFonts w:eastAsia="MS Mincho" w:cs="Times New Roman"/>
            <w:kern w:val="0"/>
            <w:sz w:val="26"/>
            <w:szCs w:val="26"/>
            <w:lang w:val="vi-VN" w:eastAsia="ja-JP"/>
            <w14:ligatures w14:val="none"/>
          </w:rPr>
          <w:delText xml:space="preserve"> </w:delText>
        </w:r>
      </w:del>
      <w:ins w:id="133" w:author="Admin" w:date="2024-09-12T11:42:00Z">
        <w:r w:rsidR="00997960">
          <w:rPr>
            <w:rFonts w:eastAsia="MS Mincho" w:cs="Times New Roman"/>
            <w:kern w:val="0"/>
            <w:sz w:val="26"/>
            <w:szCs w:val="26"/>
            <w:lang w:eastAsia="ja-JP"/>
            <w14:ligatures w14:val="none"/>
          </w:rPr>
          <w:t xml:space="preserve">về </w:t>
        </w:r>
      </w:ins>
      <w:del w:id="134" w:author="Admin" w:date="2024-09-12T11:42:00Z">
        <w:r w:rsidR="00026AAA" w:rsidDel="00997960">
          <w:rPr>
            <w:rFonts w:eastAsia="MS Mincho" w:cs="Times New Roman"/>
            <w:kern w:val="0"/>
            <w:sz w:val="26"/>
            <w:szCs w:val="26"/>
            <w:lang w:val="vi-VN" w:eastAsia="ja-JP"/>
            <w14:ligatures w14:val="none"/>
          </w:rPr>
          <w:delText xml:space="preserve">của </w:delText>
        </w:r>
      </w:del>
      <w:r w:rsidR="00026AAA">
        <w:rPr>
          <w:rFonts w:eastAsia="MS Mincho" w:cs="Times New Roman"/>
          <w:kern w:val="0"/>
          <w:sz w:val="26"/>
          <w:szCs w:val="26"/>
          <w:lang w:val="vi-VN" w:eastAsia="ja-JP"/>
          <w14:ligatures w14:val="none"/>
        </w:rPr>
        <w:t xml:space="preserve">chính sách </w:t>
      </w:r>
      <w:ins w:id="135" w:author="Admin" w:date="2024-09-12T11:43:00Z">
        <w:r w:rsidR="00997960">
          <w:rPr>
            <w:rFonts w:eastAsia="MS Mincho" w:cs="Times New Roman"/>
            <w:kern w:val="0"/>
            <w:sz w:val="26"/>
            <w:szCs w:val="26"/>
            <w:lang w:eastAsia="ja-JP"/>
            <w14:ligatures w14:val="none"/>
          </w:rPr>
          <w:t xml:space="preserve">đối với </w:t>
        </w:r>
      </w:ins>
      <w:del w:id="136" w:author="Admin" w:date="2024-09-12T11:43:00Z">
        <w:r w:rsidR="00026AAA" w:rsidDel="00997960">
          <w:rPr>
            <w:rFonts w:eastAsia="MS Mincho" w:cs="Times New Roman"/>
            <w:kern w:val="0"/>
            <w:sz w:val="26"/>
            <w:szCs w:val="26"/>
            <w:lang w:val="vi-VN" w:eastAsia="ja-JP"/>
            <w14:ligatures w14:val="none"/>
          </w:rPr>
          <w:delText xml:space="preserve">để </w:delText>
        </w:r>
      </w:del>
      <w:r w:rsidR="00026AAA">
        <w:rPr>
          <w:rFonts w:eastAsia="MS Mincho" w:cs="Times New Roman"/>
          <w:kern w:val="0"/>
          <w:sz w:val="26"/>
          <w:szCs w:val="26"/>
          <w:lang w:val="vi-VN" w:eastAsia="ja-JP"/>
          <w14:ligatures w14:val="none"/>
        </w:rPr>
        <w:t xml:space="preserve">TYT xã </w:t>
      </w:r>
      <w:ins w:id="137" w:author="Admin" w:date="2024-09-12T11:43:00Z">
        <w:r w:rsidR="00997960">
          <w:rPr>
            <w:rFonts w:eastAsia="MS Mincho" w:cs="Times New Roman"/>
            <w:kern w:val="0"/>
            <w:sz w:val="26"/>
            <w:szCs w:val="26"/>
            <w:lang w:eastAsia="ja-JP"/>
            <w14:ligatures w14:val="none"/>
          </w:rPr>
          <w:t xml:space="preserve">để </w:t>
        </w:r>
      </w:ins>
      <w:r w:rsidR="00026AAA">
        <w:rPr>
          <w:rFonts w:eastAsia="MS Mincho" w:cs="Times New Roman"/>
          <w:kern w:val="0"/>
          <w:sz w:val="26"/>
          <w:szCs w:val="26"/>
          <w:lang w:val="vi-VN" w:eastAsia="ja-JP"/>
          <w14:ligatures w14:val="none"/>
        </w:rPr>
        <w:t>tiếp tục phát huy được vai trò tuyến đầu và đáp ứng với nhu cầu  thực tế</w:t>
      </w:r>
      <w:ins w:id="138" w:author="Admin" w:date="2024-09-12T11:43:00Z">
        <w:r w:rsidR="00997960">
          <w:rPr>
            <w:rFonts w:eastAsia="MS Mincho" w:cs="Times New Roman"/>
            <w:kern w:val="0"/>
            <w:sz w:val="26"/>
            <w:szCs w:val="26"/>
            <w:lang w:eastAsia="ja-JP"/>
            <w14:ligatures w14:val="none"/>
          </w:rPr>
          <w:t xml:space="preserve"> chăm sóc sức khỏe của người dân là việc cần thiết. </w:t>
        </w:r>
      </w:ins>
      <w:del w:id="139" w:author="Admin" w:date="2024-09-12T11:43:00Z">
        <w:r w:rsidR="00026AAA" w:rsidDel="00997960">
          <w:rPr>
            <w:rFonts w:eastAsia="MS Mincho" w:cs="Times New Roman"/>
            <w:kern w:val="0"/>
            <w:sz w:val="26"/>
            <w:szCs w:val="26"/>
            <w:lang w:val="vi-VN" w:eastAsia="ja-JP"/>
            <w14:ligatures w14:val="none"/>
          </w:rPr>
          <w:delText>.</w:delText>
        </w:r>
      </w:del>
    </w:p>
    <w:p w14:paraId="35FABCE2" w14:textId="20887600" w:rsidR="00BC1D1F" w:rsidRPr="00345D68" w:rsidRDefault="00BC1D1F" w:rsidP="007B4047">
      <w:pPr>
        <w:pStyle w:val="Heading4"/>
        <w:spacing w:before="0" w:line="276" w:lineRule="auto"/>
        <w:rPr>
          <w:noProof/>
          <w:lang w:eastAsia="ja-JP"/>
        </w:rPr>
      </w:pPr>
      <w:r w:rsidRPr="00345D68">
        <w:rPr>
          <w:lang w:eastAsia="ja-JP"/>
        </w:rPr>
        <w:t>4.2. Bài học kinh nghiệm</w:t>
      </w:r>
    </w:p>
    <w:p w14:paraId="435939D0" w14:textId="1796B98F" w:rsidR="00511C8B" w:rsidRDefault="00BC1D1F" w:rsidP="007B4047">
      <w:pPr>
        <w:spacing w:line="276" w:lineRule="auto"/>
        <w:ind w:firstLine="567"/>
        <w:jc w:val="both"/>
        <w:rPr>
          <w:rFonts w:eastAsia="MS Mincho" w:cs="Times New Roman"/>
          <w:kern w:val="0"/>
          <w:sz w:val="26"/>
          <w:szCs w:val="26"/>
          <w:lang w:val="vi-VN" w:eastAsia="ja-JP"/>
          <w14:ligatures w14:val="none"/>
        </w:rPr>
      </w:pPr>
      <w:r w:rsidRPr="00D47BB5">
        <w:rPr>
          <w:rFonts w:eastAsia="MS Mincho" w:cs="Times New Roman"/>
          <w:kern w:val="0"/>
          <w:sz w:val="26"/>
          <w:szCs w:val="26"/>
          <w:lang w:eastAsia="ja-JP"/>
          <w14:ligatures w14:val="none"/>
        </w:rPr>
        <w:t>- Về quán triệt, chấp hành, xây dựng, ban hành chính sách, pháp luật, các văn bản quy phạm pháp luật</w:t>
      </w:r>
      <w:r w:rsidR="00345D68" w:rsidRPr="00D47BB5">
        <w:rPr>
          <w:rFonts w:eastAsia="MS Mincho" w:cs="Times New Roman"/>
          <w:kern w:val="0"/>
          <w:sz w:val="26"/>
          <w:szCs w:val="26"/>
          <w:lang w:val="vi-VN" w:eastAsia="ja-JP"/>
          <w14:ligatures w14:val="none"/>
        </w:rPr>
        <w:t>:</w:t>
      </w:r>
      <w:r w:rsidR="00511C8B">
        <w:rPr>
          <w:rFonts w:eastAsia="MS Mincho" w:cs="Times New Roman"/>
          <w:kern w:val="0"/>
          <w:sz w:val="26"/>
          <w:szCs w:val="26"/>
          <w:lang w:val="vi-VN" w:eastAsia="ja-JP"/>
          <w14:ligatures w14:val="none"/>
        </w:rPr>
        <w:t xml:space="preserve"> Để chính sách đi vào cuộc sống, việc quán triệt, chấp hành và xây dựng, ban hành các văn bản triển khai thực hiện đóng vai trò đặc biệt quan trọng. Thực hiện Nghị định 117/2014/NĐ-CP, các </w:t>
      </w:r>
      <w:r w:rsidR="00D47BB5" w:rsidRPr="00D47BB5">
        <w:rPr>
          <w:rFonts w:eastAsia="MS Mincho" w:cs="Times New Roman"/>
          <w:kern w:val="0"/>
          <w:sz w:val="26"/>
          <w:szCs w:val="26"/>
          <w:lang w:val="vi-VN" w:eastAsia="ja-JP"/>
          <w14:ligatures w14:val="none"/>
        </w:rPr>
        <w:t>cấp ủy, chính quyền, các sở, ban, ngành, Mặt trận T</w:t>
      </w:r>
      <w:r w:rsidR="00511C8B">
        <w:rPr>
          <w:rFonts w:eastAsia="MS Mincho" w:cs="Times New Roman"/>
          <w:kern w:val="0"/>
          <w:sz w:val="26"/>
          <w:szCs w:val="26"/>
          <w:lang w:val="vi-VN" w:eastAsia="ja-JP"/>
          <w14:ligatures w14:val="none"/>
        </w:rPr>
        <w:t>ổ</w:t>
      </w:r>
      <w:r w:rsidR="00D47BB5" w:rsidRPr="00D47BB5">
        <w:rPr>
          <w:rFonts w:eastAsia="MS Mincho" w:cs="Times New Roman"/>
          <w:kern w:val="0"/>
          <w:sz w:val="26"/>
          <w:szCs w:val="26"/>
          <w:lang w:val="vi-VN" w:eastAsia="ja-JP"/>
          <w14:ligatures w14:val="none"/>
        </w:rPr>
        <w:t xml:space="preserve"> quốc và các đoàn thể chính trị - xã hội, nhất là ở cơ sở phải nhận thức sâu sắc tầm quan trọng và xác định đúng vai trò của mình đối với việc xây dựng và củng cố mạng lưới YTCS; đưa các mục tiêu CSSKND vào các kế hoạch phát triển kinh tế - xã hội hằng năm. Các chương trình hành động phải được xây dựng chặt chẽ, huy động được các nguồn lực, phân công trách nhiệm rõ ràng, nhằm triển khai có hiệu quả và đồng bộ.</w:t>
      </w:r>
      <w:r w:rsidR="00511C8B">
        <w:rPr>
          <w:rFonts w:eastAsia="MS Mincho" w:cs="Times New Roman"/>
          <w:kern w:val="0"/>
          <w:sz w:val="26"/>
          <w:szCs w:val="26"/>
          <w:lang w:val="vi-VN" w:eastAsia="ja-JP"/>
          <w14:ligatures w14:val="none"/>
        </w:rPr>
        <w:t xml:space="preserve"> Bên cạnh đó, việc l</w:t>
      </w:r>
      <w:r w:rsidR="00511C8B" w:rsidRPr="00D47BB5">
        <w:rPr>
          <w:rFonts w:eastAsia="MS Mincho" w:cs="Times New Roman"/>
          <w:kern w:val="0"/>
          <w:sz w:val="26"/>
          <w:szCs w:val="26"/>
          <w:lang w:val="vi-VN" w:eastAsia="ja-JP"/>
          <w14:ligatures w14:val="none"/>
        </w:rPr>
        <w:t>àm tốt công tác tư tưởng, chú trọng công tác tổ chức như bố trí, sắp xếp nhân lực đúng chuyên môn yêu cầu, đào tạo nâng cao trình độ chuyên môn, nghiệp vụ của nhân lực tại TYT</w:t>
      </w:r>
      <w:r w:rsidR="00511C8B">
        <w:rPr>
          <w:rFonts w:eastAsia="MS Mincho" w:cs="Times New Roman"/>
          <w:kern w:val="0"/>
          <w:sz w:val="26"/>
          <w:szCs w:val="26"/>
          <w:lang w:val="vi-VN" w:eastAsia="ja-JP"/>
          <w14:ligatures w14:val="none"/>
        </w:rPr>
        <w:t xml:space="preserve"> cũng góp phần quan trọng để triển khai Nghị định 117/2014/NĐ-CP một cách hiệu quả</w:t>
      </w:r>
      <w:r w:rsidR="00511C8B" w:rsidRPr="00D47BB5">
        <w:rPr>
          <w:rFonts w:eastAsia="MS Mincho" w:cs="Times New Roman"/>
          <w:kern w:val="0"/>
          <w:sz w:val="26"/>
          <w:szCs w:val="26"/>
          <w:lang w:val="vi-VN" w:eastAsia="ja-JP"/>
          <w14:ligatures w14:val="none"/>
        </w:rPr>
        <w:t>.</w:t>
      </w:r>
    </w:p>
    <w:p w14:paraId="5A4F12D7" w14:textId="6B480D16" w:rsidR="00B86FBE" w:rsidRPr="00345D68" w:rsidRDefault="00BC1D1F" w:rsidP="007B4047">
      <w:pPr>
        <w:spacing w:line="276" w:lineRule="auto"/>
        <w:ind w:firstLine="567"/>
        <w:jc w:val="both"/>
        <w:rPr>
          <w:rFonts w:eastAsia="MS Mincho" w:cs="Times New Roman"/>
          <w:kern w:val="0"/>
          <w:sz w:val="26"/>
          <w:szCs w:val="26"/>
          <w:highlight w:val="yellow"/>
          <w:lang w:val="vi-VN" w:eastAsia="ja-JP"/>
          <w14:ligatures w14:val="none"/>
        </w:rPr>
      </w:pPr>
      <w:r w:rsidRPr="00B86FBE">
        <w:rPr>
          <w:rFonts w:eastAsia="MS Mincho" w:cs="Times New Roman"/>
          <w:kern w:val="0"/>
          <w:sz w:val="26"/>
          <w:szCs w:val="26"/>
          <w:lang w:eastAsia="ja-JP"/>
          <w14:ligatures w14:val="none"/>
        </w:rPr>
        <w:t>- Về lãnh đạo chỉ đạo, tổ chức thi hành, điều hành thực hiện chính sách, pháp luật; phát huy vai trò người đứng đầu trong việc thực hiện chính sách, pháp luật</w:t>
      </w:r>
      <w:r w:rsidR="00345D68" w:rsidRPr="00B86FBE">
        <w:rPr>
          <w:rFonts w:eastAsia="MS Mincho" w:cs="Times New Roman"/>
          <w:kern w:val="0"/>
          <w:sz w:val="26"/>
          <w:szCs w:val="26"/>
          <w:lang w:val="vi-VN" w:eastAsia="ja-JP"/>
          <w14:ligatures w14:val="none"/>
        </w:rPr>
        <w:t>:</w:t>
      </w:r>
      <w:r w:rsidR="00B86FBE">
        <w:rPr>
          <w:rFonts w:eastAsia="MS Mincho" w:cs="Times New Roman"/>
          <w:kern w:val="0"/>
          <w:sz w:val="26"/>
          <w:szCs w:val="26"/>
          <w:lang w:val="vi-VN" w:eastAsia="ja-JP"/>
          <w14:ligatures w14:val="none"/>
        </w:rPr>
        <w:t xml:space="preserve"> Vai trò của người đứng đầu thể hiện dấu ấn quan trọng trong chỉ đạo, điều hành và phối hợp với các đơn vị liên quan để triển khai chính sách</w:t>
      </w:r>
      <w:r w:rsidR="00E92177">
        <w:rPr>
          <w:rFonts w:eastAsia="MS Mincho" w:cs="Times New Roman"/>
          <w:kern w:val="0"/>
          <w:sz w:val="26"/>
          <w:szCs w:val="26"/>
          <w:lang w:val="vi-VN" w:eastAsia="ja-JP"/>
          <w14:ligatures w14:val="none"/>
        </w:rPr>
        <w:t>, d</w:t>
      </w:r>
      <w:r w:rsidR="00B86FBE">
        <w:rPr>
          <w:rFonts w:eastAsia="MS Mincho" w:cs="Times New Roman"/>
          <w:kern w:val="0"/>
          <w:sz w:val="26"/>
          <w:szCs w:val="26"/>
          <w:lang w:val="vi-VN" w:eastAsia="ja-JP"/>
          <w14:ligatures w14:val="none"/>
        </w:rPr>
        <w:t>o vậy s</w:t>
      </w:r>
      <w:r w:rsidR="00B86FBE" w:rsidRPr="00B86FBE">
        <w:rPr>
          <w:rFonts w:eastAsia="MS Mincho" w:cs="Times New Roman"/>
          <w:kern w:val="0"/>
          <w:sz w:val="26"/>
          <w:szCs w:val="26"/>
          <w:lang w:val="vi-VN" w:eastAsia="ja-JP"/>
          <w14:ligatures w14:val="none"/>
        </w:rPr>
        <w:t xml:space="preserve">ự lãnh đạo quyết liệt của các cấp uỷ Đảng, sự chỉ đạo của các cấp chính quyền, sự hợp tác của các ngành, đoàn thể góp phần </w:t>
      </w:r>
      <w:r w:rsidR="00B86FBE">
        <w:rPr>
          <w:rFonts w:eastAsia="MS Mincho" w:cs="Times New Roman"/>
          <w:kern w:val="0"/>
          <w:sz w:val="26"/>
          <w:szCs w:val="26"/>
          <w:lang w:val="vi-VN" w:eastAsia="ja-JP"/>
          <w14:ligatures w14:val="none"/>
        </w:rPr>
        <w:t>đưa chính sách đi vào cuộc sống</w:t>
      </w:r>
      <w:r w:rsidR="00B86FBE" w:rsidRPr="00B86FBE">
        <w:rPr>
          <w:rFonts w:eastAsia="MS Mincho" w:cs="Times New Roman"/>
          <w:kern w:val="0"/>
          <w:sz w:val="26"/>
          <w:szCs w:val="26"/>
          <w:lang w:val="vi-VN" w:eastAsia="ja-JP"/>
          <w14:ligatures w14:val="none"/>
        </w:rPr>
        <w:t xml:space="preserve">. </w:t>
      </w:r>
      <w:r w:rsidR="00E92177">
        <w:rPr>
          <w:rFonts w:eastAsia="MS Mincho" w:cs="Times New Roman"/>
          <w:kern w:val="0"/>
          <w:sz w:val="26"/>
          <w:szCs w:val="26"/>
          <w:lang w:val="vi-VN" w:eastAsia="ja-JP"/>
          <w14:ligatures w14:val="none"/>
        </w:rPr>
        <w:t>C</w:t>
      </w:r>
      <w:r w:rsidR="00B86FBE">
        <w:rPr>
          <w:rFonts w:eastAsia="MS Mincho" w:cs="Times New Roman"/>
          <w:kern w:val="0"/>
          <w:sz w:val="26"/>
          <w:szCs w:val="26"/>
          <w:lang w:val="vi-VN" w:eastAsia="ja-JP"/>
          <w14:ligatures w14:val="none"/>
        </w:rPr>
        <w:t xml:space="preserve">ông tác </w:t>
      </w:r>
      <w:r w:rsidR="00B86FBE" w:rsidRPr="00B86FBE">
        <w:rPr>
          <w:rFonts w:eastAsia="MS Mincho" w:cs="Times New Roman"/>
          <w:kern w:val="0"/>
          <w:sz w:val="26"/>
          <w:szCs w:val="26"/>
          <w:lang w:val="vi-VN" w:eastAsia="ja-JP"/>
          <w14:ligatures w14:val="none"/>
        </w:rPr>
        <w:t>lãnh đạo, chỉ đạo và hợp tác tham gia không chỉ bằng những nghị quyết, chỉ thị, kế hoạch</w:t>
      </w:r>
      <w:r w:rsidR="00E92177">
        <w:rPr>
          <w:rFonts w:eastAsia="MS Mincho" w:cs="Times New Roman"/>
          <w:kern w:val="0"/>
          <w:sz w:val="26"/>
          <w:szCs w:val="26"/>
          <w:lang w:val="vi-VN" w:eastAsia="ja-JP"/>
          <w14:ligatures w14:val="none"/>
        </w:rPr>
        <w:t xml:space="preserve"> mang tính thủ tục hành chính </w:t>
      </w:r>
      <w:r w:rsidR="00B86FBE" w:rsidRPr="00B86FBE">
        <w:rPr>
          <w:rFonts w:eastAsia="MS Mincho" w:cs="Times New Roman"/>
          <w:kern w:val="0"/>
          <w:sz w:val="26"/>
          <w:szCs w:val="26"/>
          <w:lang w:val="vi-VN" w:eastAsia="ja-JP"/>
          <w14:ligatures w14:val="none"/>
        </w:rPr>
        <w:t xml:space="preserve">mà </w:t>
      </w:r>
      <w:r w:rsidR="00E92177">
        <w:rPr>
          <w:rFonts w:eastAsia="MS Mincho" w:cs="Times New Roman"/>
          <w:kern w:val="0"/>
          <w:sz w:val="26"/>
          <w:szCs w:val="26"/>
          <w:lang w:val="vi-VN" w:eastAsia="ja-JP"/>
          <w14:ligatures w14:val="none"/>
        </w:rPr>
        <w:t xml:space="preserve">cần </w:t>
      </w:r>
      <w:r w:rsidR="00B86FBE" w:rsidRPr="00B86FBE">
        <w:rPr>
          <w:rFonts w:eastAsia="MS Mincho" w:cs="Times New Roman"/>
          <w:kern w:val="0"/>
          <w:sz w:val="26"/>
          <w:szCs w:val="26"/>
          <w:lang w:val="vi-VN" w:eastAsia="ja-JP"/>
          <w14:ligatures w14:val="none"/>
        </w:rPr>
        <w:t xml:space="preserve">thể hiện </w:t>
      </w:r>
      <w:r w:rsidR="00E92177">
        <w:rPr>
          <w:rFonts w:eastAsia="MS Mincho" w:cs="Times New Roman"/>
          <w:kern w:val="0"/>
          <w:sz w:val="26"/>
          <w:szCs w:val="26"/>
          <w:lang w:val="vi-VN" w:eastAsia="ja-JP"/>
          <w14:ligatures w14:val="none"/>
        </w:rPr>
        <w:t>qua</w:t>
      </w:r>
      <w:r w:rsidR="00B86FBE" w:rsidRPr="00B86FBE">
        <w:rPr>
          <w:rFonts w:eastAsia="MS Mincho" w:cs="Times New Roman"/>
          <w:kern w:val="0"/>
          <w:sz w:val="26"/>
          <w:szCs w:val="26"/>
          <w:lang w:val="vi-VN" w:eastAsia="ja-JP"/>
          <w14:ligatures w14:val="none"/>
        </w:rPr>
        <w:t xml:space="preserve"> những chính sách, quyết định, đầu tư cụ thể về tổ chức, nhân lực, vật tư, ngân sách, cơ chế quản lý, để huy động hợp lý, có hiệu quả các nguồn lực xã hội </w:t>
      </w:r>
      <w:r w:rsidR="00B86FBE">
        <w:rPr>
          <w:rFonts w:eastAsia="MS Mincho" w:cs="Times New Roman"/>
          <w:kern w:val="0"/>
          <w:sz w:val="26"/>
          <w:szCs w:val="26"/>
          <w:lang w:val="vi-VN" w:eastAsia="ja-JP"/>
          <w14:ligatures w14:val="none"/>
        </w:rPr>
        <w:t>phục vụ công tác CSSKBĐ</w:t>
      </w:r>
      <w:r w:rsidR="00E92177">
        <w:rPr>
          <w:rFonts w:eastAsia="MS Mincho" w:cs="Times New Roman"/>
          <w:kern w:val="0"/>
          <w:sz w:val="26"/>
          <w:szCs w:val="26"/>
          <w:lang w:val="vi-VN" w:eastAsia="ja-JP"/>
          <w14:ligatures w14:val="none"/>
        </w:rPr>
        <w:t xml:space="preserve"> tại tuyến YTCS</w:t>
      </w:r>
      <w:r w:rsidR="00B86FBE">
        <w:rPr>
          <w:rFonts w:eastAsia="MS Mincho" w:cs="Times New Roman"/>
          <w:kern w:val="0"/>
          <w:sz w:val="26"/>
          <w:szCs w:val="26"/>
          <w:lang w:val="vi-VN" w:eastAsia="ja-JP"/>
          <w14:ligatures w14:val="none"/>
        </w:rPr>
        <w:t>.</w:t>
      </w:r>
    </w:p>
    <w:p w14:paraId="28AF7348" w14:textId="428412DB" w:rsidR="00B86FBE" w:rsidRDefault="00BC1D1F" w:rsidP="007B4047">
      <w:pPr>
        <w:spacing w:line="276" w:lineRule="auto"/>
        <w:ind w:firstLine="567"/>
        <w:jc w:val="both"/>
        <w:rPr>
          <w:rFonts w:eastAsia="MS Mincho" w:cs="Times New Roman"/>
          <w:kern w:val="0"/>
          <w:sz w:val="26"/>
          <w:szCs w:val="26"/>
          <w:lang w:val="vi-VN" w:eastAsia="ja-JP"/>
          <w14:ligatures w14:val="none"/>
        </w:rPr>
      </w:pPr>
      <w:r w:rsidRPr="00E92177">
        <w:rPr>
          <w:rFonts w:eastAsia="MS Mincho" w:cs="Times New Roman"/>
          <w:kern w:val="0"/>
          <w:sz w:val="26"/>
          <w:szCs w:val="26"/>
          <w:lang w:eastAsia="ja-JP"/>
          <w14:ligatures w14:val="none"/>
        </w:rPr>
        <w:t>- Về kiểm tra, thanh tra, giám sát</w:t>
      </w:r>
      <w:r w:rsidR="00345D68" w:rsidRPr="00E92177">
        <w:rPr>
          <w:rFonts w:eastAsia="MS Mincho" w:cs="Times New Roman"/>
          <w:kern w:val="0"/>
          <w:sz w:val="26"/>
          <w:szCs w:val="26"/>
          <w:lang w:val="vi-VN" w:eastAsia="ja-JP"/>
          <w14:ligatures w14:val="none"/>
        </w:rPr>
        <w:t>:</w:t>
      </w:r>
      <w:r w:rsidR="00E92177">
        <w:rPr>
          <w:rFonts w:eastAsia="MS Mincho" w:cs="Times New Roman"/>
          <w:kern w:val="0"/>
          <w:sz w:val="26"/>
          <w:szCs w:val="26"/>
          <w:lang w:val="vi-VN" w:eastAsia="ja-JP"/>
          <w14:ligatures w14:val="none"/>
        </w:rPr>
        <w:t xml:space="preserve"> Công tác </w:t>
      </w:r>
      <w:r w:rsidR="00B86FBE" w:rsidRPr="00B86FBE">
        <w:rPr>
          <w:rFonts w:eastAsia="MS Mincho" w:cs="Times New Roman"/>
          <w:kern w:val="0"/>
          <w:sz w:val="26"/>
          <w:szCs w:val="26"/>
          <w:lang w:val="vi-VN" w:eastAsia="ja-JP"/>
          <w14:ligatures w14:val="none"/>
        </w:rPr>
        <w:t>đôn đốc, kiểm tra chỉ đạo tuyến trong việc thực hiện nhiệm vụ tại TYT</w:t>
      </w:r>
      <w:r w:rsidR="00E92177">
        <w:rPr>
          <w:rFonts w:eastAsia="MS Mincho" w:cs="Times New Roman"/>
          <w:kern w:val="0"/>
          <w:sz w:val="26"/>
          <w:szCs w:val="26"/>
          <w:lang w:val="vi-VN" w:eastAsia="ja-JP"/>
          <w14:ligatures w14:val="none"/>
        </w:rPr>
        <w:t xml:space="preserve"> cần được thực hiện một cách thường xuyên</w:t>
      </w:r>
      <w:r w:rsidR="00B86FBE" w:rsidRPr="00B86FBE">
        <w:rPr>
          <w:rFonts w:eastAsia="MS Mincho" w:cs="Times New Roman"/>
          <w:kern w:val="0"/>
          <w:sz w:val="26"/>
          <w:szCs w:val="26"/>
          <w:lang w:val="vi-VN" w:eastAsia="ja-JP"/>
          <w14:ligatures w14:val="none"/>
        </w:rPr>
        <w:t xml:space="preserve">; </w:t>
      </w:r>
      <w:r w:rsidR="00E92177">
        <w:rPr>
          <w:rFonts w:eastAsia="MS Mincho" w:cs="Times New Roman"/>
          <w:kern w:val="0"/>
          <w:sz w:val="26"/>
          <w:szCs w:val="26"/>
          <w:lang w:val="vi-VN" w:eastAsia="ja-JP"/>
          <w14:ligatures w14:val="none"/>
        </w:rPr>
        <w:t>G</w:t>
      </w:r>
      <w:r w:rsidR="00E92177" w:rsidRPr="00B86FBE">
        <w:rPr>
          <w:rFonts w:eastAsia="MS Mincho" w:cs="Times New Roman"/>
          <w:kern w:val="0"/>
          <w:sz w:val="26"/>
          <w:szCs w:val="26"/>
          <w:lang w:val="vi-VN" w:eastAsia="ja-JP"/>
          <w14:ligatures w14:val="none"/>
        </w:rPr>
        <w:t>iám sát, kiểm soát và phòng chống dịch chủ động; Tăng cường công tác giám sát việc thực hiện các chương trình mục tiêu.</w:t>
      </w:r>
      <w:r w:rsidR="00B86FBE" w:rsidRPr="00B86FBE">
        <w:rPr>
          <w:rFonts w:eastAsia="MS Mincho" w:cs="Times New Roman"/>
          <w:kern w:val="0"/>
          <w:sz w:val="26"/>
          <w:szCs w:val="26"/>
          <w:lang w:val="vi-VN" w:eastAsia="ja-JP"/>
          <w14:ligatures w14:val="none"/>
        </w:rPr>
        <w:t xml:space="preserve">đánh giá khách quan những mặt đạt và chưa đạt theo </w:t>
      </w:r>
      <w:r w:rsidR="00E92177">
        <w:rPr>
          <w:rFonts w:eastAsia="MS Mincho" w:cs="Times New Roman"/>
          <w:kern w:val="0"/>
          <w:sz w:val="26"/>
          <w:szCs w:val="26"/>
          <w:lang w:val="vi-VN" w:eastAsia="ja-JP"/>
          <w14:ligatures w14:val="none"/>
        </w:rPr>
        <w:t>Bộ Tiêu chí quốc gia y tế xã</w:t>
      </w:r>
      <w:r w:rsidR="00B86FBE" w:rsidRPr="00B86FBE">
        <w:rPr>
          <w:rFonts w:eastAsia="MS Mincho" w:cs="Times New Roman"/>
          <w:kern w:val="0"/>
          <w:sz w:val="26"/>
          <w:szCs w:val="26"/>
          <w:lang w:val="vi-VN" w:eastAsia="ja-JP"/>
          <w14:ligatures w14:val="none"/>
        </w:rPr>
        <w:t>. Kịp thời khen thưởng, động viên cũng như phê bình, chấn chỉnh việc thực hiện nhiệm vụ của TYT.</w:t>
      </w:r>
    </w:p>
    <w:p w14:paraId="6F5B1AC4" w14:textId="47050BD5" w:rsidR="00C84149" w:rsidRPr="00E92177" w:rsidRDefault="00E92177" w:rsidP="007B4047">
      <w:pPr>
        <w:spacing w:line="276" w:lineRule="auto"/>
        <w:ind w:firstLine="567"/>
        <w:jc w:val="both"/>
        <w:rPr>
          <w:rFonts w:eastAsia="MS Mincho" w:cs="Times New Roman"/>
          <w:kern w:val="0"/>
          <w:sz w:val="26"/>
          <w:szCs w:val="26"/>
          <w:lang w:val="vi-VN" w:eastAsia="ja-JP"/>
          <w14:ligatures w14:val="none"/>
        </w:rPr>
      </w:pPr>
      <w:r>
        <w:rPr>
          <w:rFonts w:eastAsia="MS Mincho" w:cs="Times New Roman"/>
          <w:kern w:val="0"/>
          <w:sz w:val="26"/>
          <w:szCs w:val="26"/>
          <w:lang w:val="vi-VN" w:eastAsia="ja-JP"/>
          <w14:ligatures w14:val="none"/>
        </w:rPr>
        <w:t>Ngoài ra c</w:t>
      </w:r>
      <w:r w:rsidR="00B86FBE" w:rsidRPr="00B86FBE">
        <w:rPr>
          <w:rFonts w:eastAsia="MS Mincho" w:cs="Times New Roman"/>
          <w:kern w:val="0"/>
          <w:sz w:val="26"/>
          <w:szCs w:val="26"/>
          <w:lang w:val="vi-VN" w:eastAsia="ja-JP"/>
          <w14:ligatures w14:val="none"/>
        </w:rPr>
        <w:t xml:space="preserve">ần thực hiện tốt công tác tuyên truyền, vận động người dân trong phòng bệnh, phòng chống dịch, bỏ những thủ tục lạc hậu ảnh hưởng đến sức khỏe, môi trường... Nâng cao chất lượng khám bệnh, chữa bệnh tại tuyến xã, ứng dụng các kỹ thuật mới, tiên tiến trong chẩn đoán và điều trị, đảm bảo quyền lợi </w:t>
      </w:r>
      <w:r>
        <w:rPr>
          <w:rFonts w:eastAsia="MS Mincho" w:cs="Times New Roman"/>
          <w:kern w:val="0"/>
          <w:sz w:val="26"/>
          <w:szCs w:val="26"/>
          <w:lang w:val="vi-VN" w:eastAsia="ja-JP"/>
          <w14:ligatures w14:val="none"/>
        </w:rPr>
        <w:t xml:space="preserve">cho </w:t>
      </w:r>
      <w:r w:rsidR="00B86FBE" w:rsidRPr="00B86FBE">
        <w:rPr>
          <w:rFonts w:eastAsia="MS Mincho" w:cs="Times New Roman"/>
          <w:kern w:val="0"/>
          <w:sz w:val="26"/>
          <w:szCs w:val="26"/>
          <w:lang w:val="vi-VN" w:eastAsia="ja-JP"/>
          <w14:ligatures w14:val="none"/>
        </w:rPr>
        <w:t xml:space="preserve">người dân; có sự kết hợp chặt chẽ giữa tuyến </w:t>
      </w:r>
      <w:r>
        <w:rPr>
          <w:rFonts w:eastAsia="MS Mincho" w:cs="Times New Roman"/>
          <w:kern w:val="0"/>
          <w:sz w:val="26"/>
          <w:szCs w:val="26"/>
          <w:lang w:val="vi-VN" w:eastAsia="ja-JP"/>
          <w14:ligatures w14:val="none"/>
        </w:rPr>
        <w:t>xã</w:t>
      </w:r>
      <w:r w:rsidR="00B86FBE" w:rsidRPr="00B86FBE">
        <w:rPr>
          <w:rFonts w:eastAsia="MS Mincho" w:cs="Times New Roman"/>
          <w:kern w:val="0"/>
          <w:sz w:val="26"/>
          <w:szCs w:val="26"/>
          <w:lang w:val="vi-VN" w:eastAsia="ja-JP"/>
          <w14:ligatures w14:val="none"/>
        </w:rPr>
        <w:t xml:space="preserve"> và tuyến huyện; đẩy mạnh cải cách thủ tục hành chính trong khám, chữa bệnh.</w:t>
      </w:r>
      <w:r w:rsidR="00C84149">
        <w:rPr>
          <w:rFonts w:eastAsia="MS Mincho" w:cs="Times New Roman"/>
          <w:b/>
          <w:bCs/>
          <w:noProof/>
          <w:kern w:val="0"/>
          <w:sz w:val="26"/>
          <w:szCs w:val="26"/>
          <w:lang w:eastAsia="ja-JP"/>
          <w14:ligatures w14:val="none"/>
        </w:rPr>
        <w:br w:type="page"/>
      </w:r>
    </w:p>
    <w:p w14:paraId="20912EDB" w14:textId="76CE46A7" w:rsidR="00BC1D1F" w:rsidRPr="00C84149" w:rsidRDefault="00BC1D1F" w:rsidP="00E92177">
      <w:pPr>
        <w:pStyle w:val="Heading1"/>
        <w:rPr>
          <w:lang w:eastAsia="en-US"/>
        </w:rPr>
      </w:pPr>
      <w:bookmarkStart w:id="140" w:name="_Toc173219570"/>
      <w:r w:rsidRPr="00C84149">
        <w:rPr>
          <w:noProof/>
          <w:lang w:eastAsia="ja-JP"/>
        </w:rPr>
        <w:lastRenderedPageBreak/>
        <w:t>PHẦN II</w:t>
      </w:r>
      <w:r w:rsidR="00747EEE">
        <w:rPr>
          <w:noProof/>
          <w:lang w:val="vi-VN" w:eastAsia="ja-JP"/>
        </w:rPr>
        <w:t xml:space="preserve">: </w:t>
      </w:r>
      <w:r w:rsidR="00BE54FE" w:rsidRPr="00C84149">
        <w:rPr>
          <w:lang w:eastAsia="en-US"/>
        </w:rPr>
        <w:t>ĐỀ XUẤT NỘI DUNG CƠ BẢN CỦA NGHỊ ĐỊNH</w:t>
      </w:r>
      <w:bookmarkEnd w:id="140"/>
    </w:p>
    <w:p w14:paraId="7CBF3C74" w14:textId="25775008" w:rsidR="00BC1D1F" w:rsidRDefault="00BE54FE" w:rsidP="00E92177">
      <w:pPr>
        <w:pStyle w:val="Heading2"/>
        <w:spacing w:before="480"/>
        <w:rPr>
          <w:lang w:eastAsia="ja-JP"/>
        </w:rPr>
      </w:pPr>
      <w:bookmarkStart w:id="141" w:name="_Toc173219571"/>
      <w:r w:rsidRPr="00C84149">
        <w:rPr>
          <w:lang w:eastAsia="ja-JP"/>
        </w:rPr>
        <w:t>I. Căn cứ pháp lý</w:t>
      </w:r>
      <w:bookmarkEnd w:id="141"/>
    </w:p>
    <w:p w14:paraId="611F21B4" w14:textId="20C9D4FC" w:rsidR="001A578E" w:rsidRDefault="004B7D28" w:rsidP="004B7D28">
      <w:pPr>
        <w:spacing w:before="120" w:line="360" w:lineRule="exact"/>
        <w:ind w:firstLine="562"/>
        <w:jc w:val="both"/>
        <w:rPr>
          <w:color w:val="000000" w:themeColor="text1"/>
          <w:sz w:val="26"/>
          <w:szCs w:val="26"/>
          <w:lang w:val="vi-VN"/>
        </w:rPr>
      </w:pPr>
      <w:r>
        <w:rPr>
          <w:rFonts w:eastAsia="SimSun" w:cs="Times New Roman"/>
          <w:bCs/>
          <w:color w:val="000000" w:themeColor="text1"/>
          <w:kern w:val="0"/>
          <w:sz w:val="26"/>
          <w:szCs w:val="26"/>
          <w:lang w:eastAsia="en-US"/>
          <w14:ligatures w14:val="none"/>
        </w:rPr>
        <w:t xml:space="preserve">1. Ngày 30/12/2021, trong giai đoạn toàn Đảng, toàn quân và toàn dân tập trung mọi nguồn lực để phòng, chống và đẩy lùi đại dịch COVID-19; Bộ Chính trị ban hành </w:t>
      </w:r>
      <w:r w:rsidR="001A578E" w:rsidRPr="00FE7883">
        <w:rPr>
          <w:rFonts w:eastAsia="SimSun" w:cs="Times New Roman"/>
          <w:bCs/>
          <w:color w:val="000000" w:themeColor="text1"/>
          <w:kern w:val="0"/>
          <w:sz w:val="26"/>
          <w:szCs w:val="26"/>
          <w:lang w:val="vi-VN" w:eastAsia="en-US"/>
          <w14:ligatures w14:val="none"/>
        </w:rPr>
        <w:t>Kết luận số 25-</w:t>
      </w:r>
      <w:r>
        <w:rPr>
          <w:color w:val="000000" w:themeColor="text1"/>
          <w:sz w:val="26"/>
          <w:szCs w:val="26"/>
          <w:lang w:val="vi-VN"/>
        </w:rPr>
        <w:t xml:space="preserve"> KL/TW, trong đó </w:t>
      </w:r>
      <w:r w:rsidR="001A578E">
        <w:rPr>
          <w:color w:val="000000" w:themeColor="text1"/>
          <w:sz w:val="26"/>
          <w:szCs w:val="26"/>
        </w:rPr>
        <w:t>yêu cầu</w:t>
      </w:r>
      <w:r>
        <w:rPr>
          <w:color w:val="000000" w:themeColor="text1"/>
          <w:sz w:val="26"/>
          <w:szCs w:val="26"/>
        </w:rPr>
        <w:t xml:space="preserve"> các cấp, ngành nghiên cứu, tổ chức thực hiện nội dung</w:t>
      </w:r>
      <w:r w:rsidR="001A578E">
        <w:rPr>
          <w:color w:val="000000" w:themeColor="text1"/>
          <w:sz w:val="26"/>
          <w:szCs w:val="26"/>
        </w:rPr>
        <w:t xml:space="preserve">: </w:t>
      </w:r>
      <w:r w:rsidR="001A578E" w:rsidRPr="00FE7883">
        <w:rPr>
          <w:i/>
          <w:iCs/>
          <w:color w:val="000000" w:themeColor="text1"/>
          <w:sz w:val="26"/>
          <w:szCs w:val="26"/>
          <w:lang w:val="vi-VN"/>
        </w:rPr>
        <w:t>“Triển khai thực hiện chủ trương bố trí số lượng hợp lý Trạm y tế theo quy mô dân số, không phụ thuộc vào địa giới hành chính tại các tỉnh, thành phố có mật độ dân cư cao và các khu công nghiệp, khu kinh tế, khu công nghệ cao phù hợp với yêu cầu y tế”</w:t>
      </w:r>
      <w:r>
        <w:rPr>
          <w:color w:val="000000" w:themeColor="text1"/>
          <w:sz w:val="26"/>
          <w:szCs w:val="26"/>
          <w:lang w:val="vi-VN"/>
        </w:rPr>
        <w:t xml:space="preserve">. </w:t>
      </w:r>
    </w:p>
    <w:p w14:paraId="64DBAD10" w14:textId="6216CBC8" w:rsidR="001A578E" w:rsidRPr="004B7D28" w:rsidRDefault="004B7D28" w:rsidP="004B7D28">
      <w:pPr>
        <w:spacing w:before="120" w:line="360" w:lineRule="exact"/>
        <w:ind w:firstLine="562"/>
        <w:jc w:val="both"/>
        <w:rPr>
          <w:color w:val="000000" w:themeColor="text1"/>
          <w:sz w:val="26"/>
          <w:szCs w:val="26"/>
        </w:rPr>
      </w:pPr>
      <w:r w:rsidRPr="004B7D28">
        <w:rPr>
          <w:color w:val="000000" w:themeColor="text1"/>
          <w:sz w:val="26"/>
          <w:szCs w:val="26"/>
        </w:rPr>
        <w:t xml:space="preserve">2. Trên cơ sở rà soát, tổng kết 20 năm thực hiện </w:t>
      </w:r>
      <w:r w:rsidRPr="004B7D28">
        <w:rPr>
          <w:rFonts w:eastAsia="Times New Roman" w:cs="Times New Roman"/>
          <w:bCs/>
          <w:kern w:val="0"/>
          <w:sz w:val="26"/>
          <w:szCs w:val="26"/>
          <w:lang w:eastAsia="en-US"/>
          <w14:ligatures w14:val="none"/>
        </w:rPr>
        <w:t>Chỉ thị số 06-CT/TW của Ban Bí th</w:t>
      </w:r>
      <w:r w:rsidRPr="004B7D28">
        <w:rPr>
          <w:rFonts w:eastAsia="Times New Roman" w:cs="Times New Roman" w:hint="eastAsia"/>
          <w:bCs/>
          <w:kern w:val="0"/>
          <w:sz w:val="26"/>
          <w:szCs w:val="26"/>
          <w:lang w:eastAsia="en-US"/>
          <w14:ligatures w14:val="none"/>
        </w:rPr>
        <w:t>ư</w:t>
      </w:r>
      <w:r w:rsidRPr="004B7D28">
        <w:rPr>
          <w:rFonts w:eastAsia="Times New Roman" w:cs="Times New Roman"/>
          <w:bCs/>
          <w:kern w:val="0"/>
          <w:sz w:val="26"/>
          <w:szCs w:val="26"/>
          <w:lang w:eastAsia="en-US"/>
          <w14:ligatures w14:val="none"/>
        </w:rPr>
        <w:t xml:space="preserve"> Trung </w:t>
      </w:r>
      <w:r w:rsidRPr="004B7D28">
        <w:rPr>
          <w:rFonts w:eastAsia="Times New Roman" w:cs="Times New Roman" w:hint="eastAsia"/>
          <w:bCs/>
          <w:kern w:val="0"/>
          <w:sz w:val="26"/>
          <w:szCs w:val="26"/>
          <w:lang w:eastAsia="en-US"/>
          <w14:ligatures w14:val="none"/>
        </w:rPr>
        <w:t>ươ</w:t>
      </w:r>
      <w:r w:rsidRPr="004B7D28">
        <w:rPr>
          <w:rFonts w:eastAsia="Times New Roman" w:cs="Times New Roman"/>
          <w:bCs/>
          <w:kern w:val="0"/>
          <w:sz w:val="26"/>
          <w:szCs w:val="26"/>
          <w:lang w:eastAsia="en-US"/>
          <w14:ligatures w14:val="none"/>
        </w:rPr>
        <w:t>ng Ðảng khoá IX về củng cố và hoàn thiện mạng l</w:t>
      </w:r>
      <w:r w:rsidRPr="004B7D28">
        <w:rPr>
          <w:rFonts w:eastAsia="Times New Roman" w:cs="Times New Roman" w:hint="eastAsia"/>
          <w:bCs/>
          <w:kern w:val="0"/>
          <w:sz w:val="26"/>
          <w:szCs w:val="26"/>
          <w:lang w:eastAsia="en-US"/>
          <w14:ligatures w14:val="none"/>
        </w:rPr>
        <w:t>ư</w:t>
      </w:r>
      <w:r w:rsidRPr="004B7D28">
        <w:rPr>
          <w:rFonts w:eastAsia="Times New Roman" w:cs="Times New Roman"/>
          <w:bCs/>
          <w:kern w:val="0"/>
          <w:sz w:val="26"/>
          <w:szCs w:val="26"/>
          <w:lang w:eastAsia="en-US"/>
          <w14:ligatures w14:val="none"/>
        </w:rPr>
        <w:t>ới y tế c</w:t>
      </w:r>
      <w:r w:rsidRPr="004B7D28">
        <w:rPr>
          <w:rFonts w:eastAsia="Times New Roman" w:cs="Times New Roman" w:hint="eastAsia"/>
          <w:bCs/>
          <w:kern w:val="0"/>
          <w:sz w:val="26"/>
          <w:szCs w:val="26"/>
          <w:lang w:eastAsia="en-US"/>
          <w14:ligatures w14:val="none"/>
        </w:rPr>
        <w:t>ơ</w:t>
      </w:r>
      <w:r w:rsidRPr="004B7D28">
        <w:rPr>
          <w:rFonts w:eastAsia="Times New Roman" w:cs="Times New Roman"/>
          <w:bCs/>
          <w:kern w:val="0"/>
          <w:sz w:val="26"/>
          <w:szCs w:val="26"/>
          <w:lang w:eastAsia="en-US"/>
          <w14:ligatures w14:val="none"/>
        </w:rPr>
        <w:t xml:space="preserve"> sở và Thông báo kết </w:t>
      </w:r>
      <w:r w:rsidRPr="004B7D28">
        <w:rPr>
          <w:rFonts w:eastAsia="Times New Roman" w:cs="Times New Roman"/>
          <w:bCs/>
          <w:spacing w:val="6"/>
          <w:kern w:val="0"/>
          <w:sz w:val="26"/>
          <w:szCs w:val="26"/>
          <w:lang w:eastAsia="en-US"/>
          <w14:ligatures w14:val="none"/>
        </w:rPr>
        <w:t>luận số 126-TB/TW của Ban Bí th</w:t>
      </w:r>
      <w:r w:rsidRPr="004B7D28">
        <w:rPr>
          <w:rFonts w:eastAsia="Times New Roman" w:cs="Times New Roman" w:hint="eastAsia"/>
          <w:bCs/>
          <w:spacing w:val="6"/>
          <w:kern w:val="0"/>
          <w:sz w:val="26"/>
          <w:szCs w:val="26"/>
          <w:lang w:eastAsia="en-US"/>
          <w14:ligatures w14:val="none"/>
        </w:rPr>
        <w:t>ư</w:t>
      </w:r>
      <w:r w:rsidRPr="004B7D28">
        <w:rPr>
          <w:rFonts w:eastAsia="Times New Roman" w:cs="Times New Roman"/>
          <w:bCs/>
          <w:spacing w:val="6"/>
          <w:kern w:val="0"/>
          <w:sz w:val="26"/>
          <w:szCs w:val="26"/>
          <w:lang w:eastAsia="en-US"/>
          <w14:ligatures w14:val="none"/>
        </w:rPr>
        <w:t xml:space="preserve"> khoá XI về 10 n</w:t>
      </w:r>
      <w:r w:rsidRPr="004B7D28">
        <w:rPr>
          <w:rFonts w:eastAsia="Times New Roman" w:cs="Times New Roman" w:hint="eastAsia"/>
          <w:bCs/>
          <w:spacing w:val="6"/>
          <w:kern w:val="0"/>
          <w:sz w:val="26"/>
          <w:szCs w:val="26"/>
          <w:lang w:eastAsia="en-US"/>
          <w14:ligatures w14:val="none"/>
        </w:rPr>
        <w:t>ă</w:t>
      </w:r>
      <w:r w:rsidRPr="004B7D28">
        <w:rPr>
          <w:rFonts w:eastAsia="Times New Roman" w:cs="Times New Roman"/>
          <w:bCs/>
          <w:spacing w:val="6"/>
          <w:kern w:val="0"/>
          <w:sz w:val="26"/>
          <w:szCs w:val="26"/>
          <w:lang w:eastAsia="en-US"/>
          <w14:ligatures w14:val="none"/>
        </w:rPr>
        <w:t>m thực hiện Chỉ thị số</w:t>
      </w:r>
      <w:r w:rsidRPr="004B7D28">
        <w:rPr>
          <w:rFonts w:eastAsia="Times New Roman" w:cs="Times New Roman"/>
          <w:bCs/>
          <w:kern w:val="0"/>
          <w:sz w:val="26"/>
          <w:szCs w:val="26"/>
          <w:lang w:eastAsia="en-US"/>
          <w14:ligatures w14:val="none"/>
        </w:rPr>
        <w:t xml:space="preserve"> 06-CT/TW</w:t>
      </w:r>
      <w:r>
        <w:rPr>
          <w:rFonts w:eastAsia="Times New Roman" w:cs="Times New Roman"/>
          <w:bCs/>
          <w:kern w:val="0"/>
          <w:sz w:val="26"/>
          <w:szCs w:val="26"/>
          <w:lang w:eastAsia="en-US"/>
          <w14:ligatures w14:val="none"/>
        </w:rPr>
        <w:t xml:space="preserve">; Ban cán sự đảng Bộ Y tế chủ trì, phối hợp với các ban, bộ, ngành Trung ương và các địa phương xây dựng, trình Ban Bí thư Trung ương Đảng khóa XIII ban hành </w:t>
      </w:r>
      <w:r w:rsidR="001A578E" w:rsidRPr="004B7D28">
        <w:rPr>
          <w:color w:val="000000" w:themeColor="text1"/>
          <w:sz w:val="26"/>
          <w:szCs w:val="26"/>
        </w:rPr>
        <w:t>Chỉ thị số</w:t>
      </w:r>
      <w:r w:rsidR="007F7F42">
        <w:rPr>
          <w:color w:val="000000" w:themeColor="text1"/>
          <w:sz w:val="26"/>
          <w:szCs w:val="26"/>
        </w:rPr>
        <w:t xml:space="preserve"> 25 – CT/TW ngày 25/10/2023; liên quan đến hoạt động của Trạm y tế xã, Chỉ thị số 25 </w:t>
      </w:r>
      <w:r w:rsidR="001A578E" w:rsidRPr="004B7D28">
        <w:rPr>
          <w:color w:val="000000" w:themeColor="text1"/>
          <w:sz w:val="26"/>
          <w:szCs w:val="26"/>
        </w:rPr>
        <w:t xml:space="preserve">yêu cầu các cấp ủy, tổ chức đảng tập trung lãnh đạo chỉ đạo: </w:t>
      </w:r>
    </w:p>
    <w:p w14:paraId="0BBAA351" w14:textId="4CECF7FA" w:rsidR="001A578E" w:rsidRPr="002B508B" w:rsidRDefault="001A578E" w:rsidP="004B7D28">
      <w:pPr>
        <w:spacing w:before="120" w:line="360" w:lineRule="exact"/>
        <w:ind w:firstLine="562"/>
        <w:jc w:val="both"/>
        <w:rPr>
          <w:color w:val="000000" w:themeColor="text1"/>
          <w:spacing w:val="-2"/>
          <w:sz w:val="26"/>
          <w:szCs w:val="26"/>
        </w:rPr>
      </w:pPr>
      <w:r w:rsidRPr="002B508B">
        <w:rPr>
          <w:color w:val="000000" w:themeColor="text1"/>
          <w:spacing w:val="-2"/>
          <w:sz w:val="26"/>
          <w:szCs w:val="26"/>
        </w:rPr>
        <w:t>- Tăng cường kiểm tra, giám sát chính quyền, cơ quan chuyên môn trong thực hiện trách nhiệm, nâng cao chất lượng hoạt động và tạo thuận lợi cho người dân trong tiếp cận, sử dụng dịch vụ y tế cơ sở, nhất là người dân ở vùng sâu, vùng xa, vùng đồng bào dân tộc thiểu số gắn với bảo đảm công bằng trong bảo vệ, chăm sóc và nâng cao sức khỏe Nhân dân.</w:t>
      </w:r>
    </w:p>
    <w:p w14:paraId="1EB51B77" w14:textId="1F949864" w:rsidR="001A578E" w:rsidRPr="001A578E" w:rsidRDefault="001A578E" w:rsidP="004B7D28">
      <w:pPr>
        <w:spacing w:before="120" w:line="360" w:lineRule="exact"/>
        <w:ind w:firstLine="720"/>
        <w:jc w:val="both"/>
        <w:rPr>
          <w:rFonts w:eastAsia="Times New Roman" w:cs="Times New Roman"/>
          <w:kern w:val="0"/>
          <w:sz w:val="26"/>
          <w:szCs w:val="26"/>
          <w:lang w:eastAsia="en-US"/>
          <w14:ligatures w14:val="none"/>
        </w:rPr>
      </w:pPr>
      <w:r w:rsidRPr="001A578E">
        <w:rPr>
          <w:color w:val="000000" w:themeColor="text1"/>
          <w:sz w:val="26"/>
          <w:szCs w:val="26"/>
        </w:rPr>
        <w:t xml:space="preserve">- </w:t>
      </w:r>
      <w:r w:rsidRPr="001A578E">
        <w:rPr>
          <w:rFonts w:eastAsia="Times New Roman" w:cs="Times New Roman"/>
          <w:kern w:val="0"/>
          <w:sz w:val="26"/>
          <w:szCs w:val="26"/>
          <w:lang w:eastAsia="en-US"/>
          <w14:ligatures w14:val="none"/>
        </w:rPr>
        <w:t xml:space="preserve">Hoàn thiện chính sách, pháp luật về y tế cơ sở đồng bộ với chính sách, pháp luật về bảo hiểm y tế, khám bệnh, chữa bệnh, dược, phòng, chống bệnh truyền nhiễm, an toàn thực phẩm… bảo đảm y tế cơ sở giữ vai trò tuyến đầu trong phòng bệnh, khám bệnh, chữa bệnh và chăm sóc sức khoẻ Nhân dân. </w:t>
      </w:r>
    </w:p>
    <w:p w14:paraId="24EB56F5" w14:textId="070E79A8" w:rsidR="001A578E" w:rsidRPr="001A578E" w:rsidRDefault="007F7F42" w:rsidP="001A578E">
      <w:pPr>
        <w:spacing w:before="120" w:line="360" w:lineRule="exact"/>
        <w:ind w:firstLine="720"/>
        <w:jc w:val="both"/>
        <w:rPr>
          <w:rFonts w:eastAsia="Times New Roman" w:cs="Times New Roman"/>
          <w:i/>
          <w:spacing w:val="-6"/>
          <w:kern w:val="0"/>
          <w:sz w:val="26"/>
          <w:szCs w:val="26"/>
          <w:lang w:eastAsia="en-US"/>
          <w14:ligatures w14:val="none"/>
        </w:rPr>
      </w:pPr>
      <w:r>
        <w:rPr>
          <w:rFonts w:eastAsia="Times New Roman" w:cs="Times New Roman"/>
          <w:kern w:val="0"/>
          <w:sz w:val="26"/>
          <w:szCs w:val="26"/>
          <w:lang w:eastAsia="en-US"/>
          <w14:ligatures w14:val="none"/>
        </w:rPr>
        <w:t xml:space="preserve">+ </w:t>
      </w:r>
      <w:r w:rsidR="001A578E" w:rsidRPr="001A578E">
        <w:rPr>
          <w:rFonts w:eastAsia="Times New Roman" w:cs="Times New Roman"/>
          <w:i/>
          <w:kern w:val="0"/>
          <w:sz w:val="26"/>
          <w:szCs w:val="26"/>
          <w:lang w:eastAsia="en-US"/>
          <w14:ligatures w14:val="none"/>
        </w:rPr>
        <w:t>Kiện toàn tổ chức bộ máy y tế cơ sở, các đơn vị được giao thực hiện nhiệm vụ y tế cơ sở bao gồm y tế thôn, bản; trạm y tế xã, phường, thị trấn</w:t>
      </w:r>
      <w:r>
        <w:rPr>
          <w:rFonts w:eastAsia="Times New Roman" w:cs="Times New Roman"/>
          <w:kern w:val="0"/>
          <w:sz w:val="26"/>
          <w:szCs w:val="26"/>
          <w:lang w:eastAsia="en-US"/>
          <w14:ligatures w14:val="none"/>
        </w:rPr>
        <w:t xml:space="preserve">; … </w:t>
      </w:r>
      <w:r w:rsidR="001A578E" w:rsidRPr="001A578E">
        <w:rPr>
          <w:rFonts w:eastAsia="Times New Roman" w:cs="Times New Roman"/>
          <w:i/>
          <w:kern w:val="0"/>
          <w:sz w:val="26"/>
          <w:szCs w:val="26"/>
          <w:lang w:eastAsia="en-US"/>
          <w14:ligatures w14:val="none"/>
        </w:rPr>
        <w:t xml:space="preserve">Hoạt động của trạm y tế xã, phường, thị trấn phải gắn với quản lý toàn diện sức khoẻ cá nhân; quản lý, điều trị bệnh không lây nhiễm, bệnh mạn tính, dinh dưỡng cộng đồng; thực hiện hoạt động khám bệnh, chữa bệnh theo mô hình y học gia đình; kết hợp </w:t>
      </w:r>
      <w:r w:rsidR="001A578E" w:rsidRPr="001A578E">
        <w:rPr>
          <w:rFonts w:eastAsia="Times New Roman" w:cs="Times New Roman"/>
          <w:i/>
          <w:spacing w:val="-6"/>
          <w:kern w:val="0"/>
          <w:sz w:val="26"/>
          <w:szCs w:val="26"/>
          <w:lang w:eastAsia="en-US"/>
          <w14:ligatures w14:val="none"/>
        </w:rPr>
        <w:t xml:space="preserve">y học cổ truyền và y học hiện đại; kết hợp quân y và dân y; gắn với y tế trường học. </w:t>
      </w:r>
    </w:p>
    <w:p w14:paraId="7373CDB7" w14:textId="3FD1F951" w:rsidR="001A578E" w:rsidRPr="001A578E" w:rsidRDefault="007F7F42" w:rsidP="001A578E">
      <w:pPr>
        <w:spacing w:before="120" w:line="380" w:lineRule="exact"/>
        <w:ind w:firstLine="720"/>
        <w:jc w:val="both"/>
        <w:rPr>
          <w:rFonts w:eastAsia="Times New Roman" w:cs="Times New Roman"/>
          <w:kern w:val="0"/>
          <w:sz w:val="26"/>
          <w:szCs w:val="26"/>
          <w:lang w:eastAsia="en-US"/>
          <w14:ligatures w14:val="none"/>
        </w:rPr>
      </w:pPr>
      <w:r>
        <w:rPr>
          <w:rFonts w:eastAsia="Times New Roman" w:cs="Times New Roman"/>
          <w:kern w:val="0"/>
          <w:sz w:val="26"/>
          <w:szCs w:val="26"/>
          <w:lang w:eastAsia="en-US"/>
          <w14:ligatures w14:val="none"/>
        </w:rPr>
        <w:t xml:space="preserve">+ </w:t>
      </w:r>
      <w:r w:rsidR="001A578E" w:rsidRPr="001A578E">
        <w:rPr>
          <w:rFonts w:eastAsia="Times New Roman" w:cs="Times New Roman"/>
          <w:kern w:val="0"/>
          <w:sz w:val="26"/>
          <w:szCs w:val="26"/>
          <w:lang w:eastAsia="en-US"/>
          <w14:ligatures w14:val="none"/>
        </w:rPr>
        <w:t xml:space="preserve">Thống nhất mô hình tổ chức, quản lý đối với trung tâm y tế cấp huyện theo hướng chịu sự quản lý toàn diện của Uỷ ban nhân dân cấp huyện; thực hiện </w:t>
      </w:r>
      <w:r w:rsidR="001A578E" w:rsidRPr="001A578E">
        <w:rPr>
          <w:rFonts w:eastAsia="Times New Roman" w:cs="Times New Roman"/>
          <w:spacing w:val="-6"/>
          <w:kern w:val="0"/>
          <w:sz w:val="26"/>
          <w:szCs w:val="26"/>
          <w:lang w:eastAsia="en-US"/>
          <w14:ligatures w14:val="none"/>
        </w:rPr>
        <w:t>chức năng tham mưu quản lý nhà nước về y tế, dân số, an ninh, an toàn thực phẩm</w:t>
      </w:r>
      <w:r w:rsidR="001A578E" w:rsidRPr="001A578E">
        <w:rPr>
          <w:rFonts w:eastAsia="Times New Roman" w:cs="Times New Roman"/>
          <w:spacing w:val="-4"/>
          <w:kern w:val="0"/>
          <w:sz w:val="26"/>
          <w:szCs w:val="26"/>
          <w:lang w:eastAsia="en-US"/>
          <w14:ligatures w14:val="none"/>
        </w:rPr>
        <w:t xml:space="preserve"> trên địa bàn; có nhiệm vụ quản lý, hướng dẫn nâng cao chất lượng</w:t>
      </w:r>
      <w:r w:rsidR="001A578E" w:rsidRPr="001A578E">
        <w:rPr>
          <w:rFonts w:eastAsia="Times New Roman" w:cs="Times New Roman"/>
          <w:kern w:val="0"/>
          <w:sz w:val="26"/>
          <w:szCs w:val="26"/>
          <w:lang w:eastAsia="en-US"/>
          <w14:ligatures w14:val="none"/>
        </w:rPr>
        <w:t xml:space="preserve"> nguồn lực và tổ chức hoạt động chuyên môn của y tế cơ sở. </w:t>
      </w:r>
      <w:r w:rsidR="001A578E" w:rsidRPr="001A578E">
        <w:rPr>
          <w:rFonts w:eastAsia="Times New Roman" w:cs="Times New Roman"/>
          <w:i/>
          <w:kern w:val="0"/>
          <w:sz w:val="26"/>
          <w:szCs w:val="26"/>
          <w:lang w:eastAsia="en-US"/>
          <w14:ligatures w14:val="none"/>
        </w:rPr>
        <w:t>Tổ chức và hoạt động của trạm y tế phải phù hợp với quy mô, cơ cấu dân số, điều kiện kinh tế - xã hội, khả năng tiếp cận của người dân. Các tỉnh, thành phố có mật độ dân cư cao sắp xếp trạm y tế theo quy mô dân số, không nhất thiết theo địa giới hành chính.</w:t>
      </w:r>
      <w:r w:rsidR="001A578E" w:rsidRPr="001A578E">
        <w:rPr>
          <w:rFonts w:eastAsia="Times New Roman" w:cs="Times New Roman"/>
          <w:kern w:val="0"/>
          <w:sz w:val="26"/>
          <w:szCs w:val="26"/>
          <w:lang w:eastAsia="en-US"/>
          <w14:ligatures w14:val="none"/>
        </w:rPr>
        <w:t xml:space="preserve"> </w:t>
      </w:r>
    </w:p>
    <w:p w14:paraId="6D460870" w14:textId="103EB531" w:rsidR="00FC1B14" w:rsidRDefault="001A578E" w:rsidP="001A578E">
      <w:pPr>
        <w:spacing w:before="120" w:after="120" w:line="276" w:lineRule="auto"/>
        <w:ind w:firstLine="567"/>
        <w:jc w:val="both"/>
        <w:rPr>
          <w:rFonts w:eastAsia="Times New Roman" w:cs="Times New Roman"/>
          <w:kern w:val="0"/>
          <w:sz w:val="26"/>
          <w:szCs w:val="26"/>
          <w:lang w:eastAsia="en-US"/>
          <w14:ligatures w14:val="none"/>
        </w:rPr>
      </w:pPr>
      <w:r w:rsidRPr="001A578E">
        <w:rPr>
          <w:i/>
          <w:color w:val="000000"/>
          <w:sz w:val="26"/>
          <w:szCs w:val="26"/>
        </w:rPr>
        <w:lastRenderedPageBreak/>
        <w:t xml:space="preserve"> </w:t>
      </w:r>
      <w:r w:rsidR="007F7F42">
        <w:rPr>
          <w:i/>
          <w:color w:val="000000"/>
          <w:sz w:val="26"/>
          <w:szCs w:val="26"/>
        </w:rPr>
        <w:t xml:space="preserve">- </w:t>
      </w:r>
      <w:r w:rsidRPr="001A578E">
        <w:rPr>
          <w:rFonts w:eastAsia="Times New Roman" w:cs="Times New Roman"/>
          <w:kern w:val="0"/>
          <w:sz w:val="26"/>
          <w:szCs w:val="26"/>
          <w:lang w:eastAsia="en-US"/>
          <w14:ligatures w14:val="none"/>
        </w:rPr>
        <w:t xml:space="preserve">Phấn đấu đến năm 2030, </w:t>
      </w:r>
      <w:r w:rsidRPr="007F7F42">
        <w:rPr>
          <w:rFonts w:eastAsia="Times New Roman" w:cs="Times New Roman"/>
          <w:i/>
          <w:kern w:val="0"/>
          <w:sz w:val="26"/>
          <w:szCs w:val="26"/>
          <w:lang w:eastAsia="en-US"/>
          <w14:ligatures w14:val="none"/>
        </w:rPr>
        <w:t xml:space="preserve">mỗi trạm y tế có ít nhất một bác sĩ cơ hữu; mỗi thôn, bản có một nhân viên y tế </w:t>
      </w:r>
      <w:r w:rsidRPr="007F7F42">
        <w:rPr>
          <w:rFonts w:eastAsia="Times New Roman" w:cs="Times New Roman" w:hint="eastAsia"/>
          <w:i/>
          <w:kern w:val="0"/>
          <w:sz w:val="26"/>
          <w:szCs w:val="26"/>
          <w:lang w:eastAsia="en-US"/>
          <w14:ligatures w14:val="none"/>
        </w:rPr>
        <w:t>đư</w:t>
      </w:r>
      <w:r w:rsidRPr="007F7F42">
        <w:rPr>
          <w:rFonts w:eastAsia="Times New Roman" w:cs="Times New Roman"/>
          <w:i/>
          <w:kern w:val="0"/>
          <w:sz w:val="26"/>
          <w:szCs w:val="26"/>
          <w:lang w:eastAsia="en-US"/>
          <w14:ligatures w14:val="none"/>
        </w:rPr>
        <w:t xml:space="preserve">ợc </w:t>
      </w:r>
      <w:r w:rsidRPr="007F7F42">
        <w:rPr>
          <w:rFonts w:eastAsia="Times New Roman" w:cs="Times New Roman" w:hint="eastAsia"/>
          <w:i/>
          <w:kern w:val="0"/>
          <w:sz w:val="26"/>
          <w:szCs w:val="26"/>
          <w:lang w:eastAsia="en-US"/>
          <w14:ligatures w14:val="none"/>
        </w:rPr>
        <w:t>đà</w:t>
      </w:r>
      <w:r w:rsidRPr="007F7F42">
        <w:rPr>
          <w:rFonts w:eastAsia="Times New Roman" w:cs="Times New Roman"/>
          <w:i/>
          <w:kern w:val="0"/>
          <w:sz w:val="26"/>
          <w:szCs w:val="26"/>
          <w:lang w:eastAsia="en-US"/>
          <w14:ligatures w14:val="none"/>
        </w:rPr>
        <w:t>o tạo chuyên môn</w:t>
      </w:r>
      <w:r w:rsidRPr="001A578E">
        <w:rPr>
          <w:rFonts w:eastAsia="Times New Roman" w:cs="Times New Roman"/>
          <w:kern w:val="0"/>
          <w:sz w:val="26"/>
          <w:szCs w:val="26"/>
          <w:lang w:eastAsia="en-US"/>
          <w14:ligatures w14:val="none"/>
        </w:rPr>
        <w:t>.</w:t>
      </w:r>
    </w:p>
    <w:p w14:paraId="4D07B121" w14:textId="1046AD1D" w:rsidR="00057633" w:rsidRDefault="007F7F42" w:rsidP="00057633">
      <w:pPr>
        <w:spacing w:before="120" w:after="120" w:line="276" w:lineRule="auto"/>
        <w:ind w:firstLine="567"/>
        <w:jc w:val="both"/>
        <w:rPr>
          <w:rFonts w:eastAsia="SimSun" w:cs="Times New Roman"/>
          <w:bCs/>
          <w:color w:val="000000" w:themeColor="text1"/>
          <w:kern w:val="0"/>
          <w:sz w:val="26"/>
          <w:szCs w:val="26"/>
          <w:lang w:eastAsia="en-US"/>
          <w14:ligatures w14:val="none"/>
        </w:rPr>
      </w:pPr>
      <w:r>
        <w:rPr>
          <w:sz w:val="26"/>
          <w:szCs w:val="26"/>
          <w:lang w:eastAsia="ja-JP"/>
        </w:rPr>
        <w:t xml:space="preserve">3. </w:t>
      </w:r>
      <w:r w:rsidR="00057633">
        <w:rPr>
          <w:sz w:val="26"/>
          <w:szCs w:val="26"/>
          <w:lang w:eastAsia="ja-JP"/>
        </w:rPr>
        <w:t xml:space="preserve">Thực hiện Nghị quyết số 99/2023/QH15 ngày 24/6/2023 của Quốc hội khóa XV giám sát chuyên đề về việc huy động, quản lý, sử dụng các nguồn lực phục vụ công tác phòng, chống dịch COVID-19; việc thực hiện chính sách, pháp luật về y tế cơ sở, y tế dự phòng; ngày 15/01/2024, Thủ tướng Chính phủ ban hành Quyết định số 53/QĐ-TTg về Chương trình công tác năm 2024 của Chính phủ, Thủ tướng Chính phủ trong đó có giao Bộ Y tế chủ trì, phối hợp với các đơn vị </w:t>
      </w:r>
      <w:r w:rsidR="00FD1BD5">
        <w:rPr>
          <w:sz w:val="26"/>
          <w:szCs w:val="26"/>
          <w:lang w:eastAsia="ja-JP"/>
        </w:rPr>
        <w:t xml:space="preserve">liên quan xây dựng </w:t>
      </w:r>
      <w:r w:rsidR="00FD1BD5" w:rsidRPr="00BD6EDA">
        <w:rPr>
          <w:rFonts w:eastAsia="SimSun" w:cs="Times New Roman"/>
          <w:bCs/>
          <w:color w:val="000000" w:themeColor="text1"/>
          <w:kern w:val="0"/>
          <w:sz w:val="26"/>
          <w:szCs w:val="26"/>
          <w:lang w:val="vi-VN" w:eastAsia="en-US"/>
          <w14:ligatures w14:val="none"/>
        </w:rPr>
        <w:t xml:space="preserve">Nghị định </w:t>
      </w:r>
      <w:r w:rsidR="00FD1BD5">
        <w:rPr>
          <w:rFonts w:eastAsia="SimSun" w:cs="Times New Roman"/>
          <w:bCs/>
          <w:color w:val="000000" w:themeColor="text1"/>
          <w:kern w:val="0"/>
          <w:sz w:val="26"/>
          <w:szCs w:val="26"/>
          <w:lang w:eastAsia="en-US"/>
          <w14:ligatures w14:val="none"/>
        </w:rPr>
        <w:t xml:space="preserve">thay thế Nghị định </w:t>
      </w:r>
      <w:r w:rsidR="00FD1BD5" w:rsidRPr="00BD6EDA">
        <w:rPr>
          <w:rFonts w:eastAsia="SimSun" w:cs="Times New Roman"/>
          <w:bCs/>
          <w:color w:val="000000" w:themeColor="text1"/>
          <w:kern w:val="0"/>
          <w:sz w:val="26"/>
          <w:szCs w:val="26"/>
          <w:lang w:val="vi-VN" w:eastAsia="en-US"/>
          <w14:ligatures w14:val="none"/>
        </w:rPr>
        <w:t>số 117/2014/NĐ-CP</w:t>
      </w:r>
      <w:r w:rsidR="00FD1BD5">
        <w:rPr>
          <w:rFonts w:eastAsia="SimSun" w:cs="Times New Roman"/>
          <w:bCs/>
          <w:color w:val="000000" w:themeColor="text1"/>
          <w:kern w:val="0"/>
          <w:sz w:val="26"/>
          <w:szCs w:val="26"/>
          <w:lang w:eastAsia="en-US"/>
          <w14:ligatures w14:val="none"/>
        </w:rPr>
        <w:t xml:space="preserve"> ngày 08/12/2014 của Chính phủ quy định về y tế xã, phường, thị trấn; thời gian trình Chính phủ tháng 12/2024. </w:t>
      </w:r>
    </w:p>
    <w:p w14:paraId="026BF9FF" w14:textId="0E726D15" w:rsidR="00FD1BD5" w:rsidRPr="001A578E" w:rsidRDefault="00FD1BD5" w:rsidP="00057633">
      <w:pPr>
        <w:spacing w:before="120" w:after="120" w:line="276" w:lineRule="auto"/>
        <w:ind w:firstLine="567"/>
        <w:jc w:val="both"/>
        <w:rPr>
          <w:sz w:val="26"/>
          <w:szCs w:val="26"/>
          <w:lang w:eastAsia="ja-JP"/>
        </w:rPr>
      </w:pPr>
      <w:r>
        <w:rPr>
          <w:rFonts w:eastAsia="SimSun" w:cs="Times New Roman"/>
          <w:bCs/>
          <w:color w:val="000000" w:themeColor="text1"/>
          <w:kern w:val="0"/>
          <w:sz w:val="26"/>
          <w:szCs w:val="26"/>
          <w:lang w:eastAsia="en-US"/>
          <w14:ligatures w14:val="none"/>
        </w:rPr>
        <w:t xml:space="preserve">4. Thực hiện Quyết định của Thủ tướng Chính phủ, Bộ Y tế đã ban hành Kế hoạch, Quyết định thành lập Ban soạn thảo, Tổ Biên tập xây dựng </w:t>
      </w:r>
      <w:r w:rsidRPr="00BD6EDA">
        <w:rPr>
          <w:rFonts w:eastAsia="SimSun" w:cs="Times New Roman"/>
          <w:bCs/>
          <w:color w:val="000000" w:themeColor="text1"/>
          <w:kern w:val="0"/>
          <w:sz w:val="26"/>
          <w:szCs w:val="26"/>
          <w:lang w:val="vi-VN" w:eastAsia="en-US"/>
          <w14:ligatures w14:val="none"/>
        </w:rPr>
        <w:t xml:space="preserve">Nghị định </w:t>
      </w:r>
      <w:r>
        <w:rPr>
          <w:rFonts w:eastAsia="SimSun" w:cs="Times New Roman"/>
          <w:bCs/>
          <w:color w:val="000000" w:themeColor="text1"/>
          <w:kern w:val="0"/>
          <w:sz w:val="26"/>
          <w:szCs w:val="26"/>
          <w:lang w:eastAsia="en-US"/>
          <w14:ligatures w14:val="none"/>
        </w:rPr>
        <w:t xml:space="preserve">thay thế Nghị định </w:t>
      </w:r>
      <w:r w:rsidRPr="00BD6EDA">
        <w:rPr>
          <w:rFonts w:eastAsia="SimSun" w:cs="Times New Roman"/>
          <w:bCs/>
          <w:color w:val="000000" w:themeColor="text1"/>
          <w:kern w:val="0"/>
          <w:sz w:val="26"/>
          <w:szCs w:val="26"/>
          <w:lang w:val="vi-VN" w:eastAsia="en-US"/>
          <w14:ligatures w14:val="none"/>
        </w:rPr>
        <w:t>số 117/2014/NĐ-CP</w:t>
      </w:r>
      <w:r>
        <w:rPr>
          <w:rFonts w:eastAsia="SimSun" w:cs="Times New Roman"/>
          <w:bCs/>
          <w:color w:val="000000" w:themeColor="text1"/>
          <w:kern w:val="0"/>
          <w:sz w:val="26"/>
          <w:szCs w:val="26"/>
          <w:lang w:eastAsia="en-US"/>
          <w14:ligatures w14:val="none"/>
        </w:rPr>
        <w:t xml:space="preserve"> ngày 08/12/2014 của Chính phủ quy định về y tế xã, phường, thị trấn (Kế hoạch số 728/KH-BYT ngày 12/6/2024; Quyết định số 1888/QĐ-BYT ngày -4/7/2024 của Bộ Y tế). </w:t>
      </w:r>
    </w:p>
    <w:p w14:paraId="4F7F377C" w14:textId="43AAE63D" w:rsidR="00BC1D1F" w:rsidRDefault="00BE54FE" w:rsidP="00E92177">
      <w:pPr>
        <w:pStyle w:val="Heading2"/>
        <w:rPr>
          <w:lang w:eastAsia="ja-JP"/>
        </w:rPr>
      </w:pPr>
      <w:bookmarkStart w:id="142" w:name="_Toc173219572"/>
      <w:r w:rsidRPr="00C84149">
        <w:rPr>
          <w:lang w:eastAsia="ja-JP"/>
        </w:rPr>
        <w:t>II. Nội dung cơ bản của Nghị định</w:t>
      </w:r>
      <w:bookmarkEnd w:id="142"/>
      <w:r w:rsidRPr="00C84149">
        <w:rPr>
          <w:lang w:eastAsia="ja-JP"/>
        </w:rPr>
        <w:t xml:space="preserve"> </w:t>
      </w:r>
      <w:r w:rsidR="00C17450">
        <w:rPr>
          <w:lang w:eastAsia="ja-JP"/>
        </w:rPr>
        <w:t xml:space="preserve">thay thế Nghị định số 117/2014/NĐ-CP </w:t>
      </w:r>
    </w:p>
    <w:p w14:paraId="3A2FD9DD" w14:textId="23A05D8A" w:rsidR="00DE5642" w:rsidRDefault="00C17450" w:rsidP="00322A07">
      <w:pPr>
        <w:spacing w:before="120" w:after="120" w:line="276" w:lineRule="auto"/>
        <w:ind w:firstLine="547"/>
        <w:jc w:val="both"/>
        <w:rPr>
          <w:sz w:val="26"/>
          <w:szCs w:val="26"/>
          <w:lang w:eastAsia="ja-JP"/>
        </w:rPr>
      </w:pPr>
      <w:r w:rsidRPr="00C17450">
        <w:rPr>
          <w:sz w:val="26"/>
          <w:szCs w:val="26"/>
          <w:lang w:eastAsia="ja-JP"/>
        </w:rPr>
        <w:t xml:space="preserve">Trên cơ sở Báo cáo tổng kết 10 năm </w:t>
      </w:r>
      <w:r>
        <w:rPr>
          <w:sz w:val="26"/>
          <w:szCs w:val="26"/>
          <w:lang w:eastAsia="ja-JP"/>
        </w:rPr>
        <w:t xml:space="preserve">của các bộ, ngành, địa phương trong việc </w:t>
      </w:r>
      <w:r w:rsidRPr="00C17450">
        <w:rPr>
          <w:sz w:val="26"/>
          <w:szCs w:val="26"/>
          <w:lang w:eastAsia="ja-JP"/>
        </w:rPr>
        <w:t>thực hiện N</w:t>
      </w:r>
      <w:r>
        <w:rPr>
          <w:sz w:val="26"/>
          <w:szCs w:val="26"/>
          <w:lang w:eastAsia="ja-JP"/>
        </w:rPr>
        <w:t xml:space="preserve">ghị định số 117/2014/NĐ-CP ngày 08/12/2014 của Chính phủ quy định về Y tế xã, phường, thị trấn; Bộ Y tế đề xuất nội dung cơ bản của Nghị định thay thế Nghị định số 117/2014/NĐ-CP như sau: </w:t>
      </w:r>
    </w:p>
    <w:p w14:paraId="4CF98928" w14:textId="2EA33CF2" w:rsidR="00C17450" w:rsidRDefault="00C17450" w:rsidP="00322A07">
      <w:pPr>
        <w:spacing w:before="120" w:after="120" w:line="276" w:lineRule="auto"/>
        <w:ind w:firstLine="547"/>
        <w:jc w:val="both"/>
        <w:rPr>
          <w:sz w:val="26"/>
          <w:szCs w:val="26"/>
          <w:lang w:eastAsia="ja-JP"/>
        </w:rPr>
      </w:pPr>
      <w:r>
        <w:rPr>
          <w:sz w:val="26"/>
          <w:szCs w:val="26"/>
          <w:lang w:eastAsia="ja-JP"/>
        </w:rPr>
        <w:t xml:space="preserve">Phần căn cứ cập nhật, bổ sung các văn bản pháp luật mới thay thế cho phần căn cứ của Nghị đinh số 117. </w:t>
      </w:r>
    </w:p>
    <w:p w14:paraId="48BBABD0" w14:textId="788C53AC" w:rsidR="00C17450" w:rsidRDefault="00C17450" w:rsidP="00322A07">
      <w:pPr>
        <w:spacing w:before="120" w:after="120" w:line="276" w:lineRule="auto"/>
        <w:ind w:firstLine="547"/>
        <w:jc w:val="both"/>
        <w:rPr>
          <w:sz w:val="26"/>
          <w:szCs w:val="26"/>
          <w:lang w:eastAsia="ja-JP"/>
        </w:rPr>
      </w:pPr>
      <w:r>
        <w:rPr>
          <w:sz w:val="26"/>
          <w:szCs w:val="26"/>
          <w:lang w:eastAsia="ja-JP"/>
        </w:rPr>
        <w:t xml:space="preserve">Nghị định mới gồm 8 Điều, cụ thể: </w:t>
      </w:r>
    </w:p>
    <w:p w14:paraId="3A72E06D" w14:textId="52A71169" w:rsidR="00C17450" w:rsidRPr="00A01A6D" w:rsidRDefault="00C17450" w:rsidP="00322A07">
      <w:pPr>
        <w:spacing w:before="120" w:after="120" w:line="276" w:lineRule="auto"/>
        <w:ind w:firstLine="547"/>
        <w:jc w:val="both"/>
        <w:rPr>
          <w:b/>
          <w:sz w:val="26"/>
          <w:szCs w:val="26"/>
          <w:lang w:eastAsia="ja-JP"/>
        </w:rPr>
      </w:pPr>
      <w:r w:rsidRPr="00A01A6D">
        <w:rPr>
          <w:b/>
          <w:sz w:val="26"/>
          <w:szCs w:val="26"/>
          <w:lang w:eastAsia="ja-JP"/>
        </w:rPr>
        <w:t xml:space="preserve">Điều 1. Phạm vi điều chỉnh </w:t>
      </w:r>
    </w:p>
    <w:p w14:paraId="59700AB0" w14:textId="7C56B2EF" w:rsidR="00C17450" w:rsidRDefault="00C17450" w:rsidP="00322A07">
      <w:pPr>
        <w:spacing w:before="120" w:after="120" w:line="276" w:lineRule="auto"/>
        <w:ind w:firstLine="547"/>
        <w:jc w:val="both"/>
        <w:rPr>
          <w:sz w:val="26"/>
          <w:szCs w:val="26"/>
          <w:lang w:eastAsia="ja-JP"/>
        </w:rPr>
      </w:pPr>
      <w:r w:rsidRPr="00A01A6D">
        <w:rPr>
          <w:b/>
          <w:sz w:val="26"/>
          <w:szCs w:val="26"/>
          <w:lang w:eastAsia="ja-JP"/>
        </w:rPr>
        <w:t>Điều 2. Giải thích từ ngữ</w:t>
      </w:r>
      <w:r>
        <w:rPr>
          <w:sz w:val="26"/>
          <w:szCs w:val="26"/>
          <w:lang w:eastAsia="ja-JP"/>
        </w:rPr>
        <w:t xml:space="preserve"> (bổ sung một số khái niệm về: Phân vùng y tế xã; Quy mô dân số của xã, phường, thị trấn; Phân trạm y tế xã). </w:t>
      </w:r>
    </w:p>
    <w:p w14:paraId="251B6D18" w14:textId="67D5D05C" w:rsidR="00C17450" w:rsidRDefault="00C17450" w:rsidP="00322A07">
      <w:pPr>
        <w:spacing w:before="120" w:after="120" w:line="276" w:lineRule="auto"/>
        <w:ind w:firstLine="547"/>
        <w:jc w:val="both"/>
        <w:rPr>
          <w:sz w:val="26"/>
          <w:szCs w:val="26"/>
          <w:lang w:eastAsia="ja-JP"/>
        </w:rPr>
      </w:pPr>
      <w:r w:rsidRPr="00A01A6D">
        <w:rPr>
          <w:b/>
          <w:sz w:val="26"/>
          <w:szCs w:val="26"/>
          <w:lang w:eastAsia="ja-JP"/>
        </w:rPr>
        <w:t>Điều 3. Tổ chức của Y tế xã</w:t>
      </w:r>
      <w:r>
        <w:rPr>
          <w:sz w:val="26"/>
          <w:szCs w:val="26"/>
          <w:lang w:eastAsia="ja-JP"/>
        </w:rPr>
        <w:t xml:space="preserve"> (</w:t>
      </w:r>
      <w:r w:rsidR="00322A07">
        <w:rPr>
          <w:sz w:val="26"/>
          <w:szCs w:val="26"/>
          <w:lang w:eastAsia="ja-JP"/>
        </w:rPr>
        <w:t xml:space="preserve">tách Điều 2 của Nghị định số 117 thành 02 Điều tại Nghị định mới: (1) Tổ chức của Y tế xã; (2) Chức năng, nhiệm vụ của Trạm Y tế xã do Nghị định mới muốn hướng tới việc quy định rõ hơn về tổ chức của y tế xã trong giai đoạn thực hiện quy định của Đảng, Nhà nước, Quốc hội về việc sáp nhập, giải thể ĐVHC cấp xã). </w:t>
      </w:r>
    </w:p>
    <w:p w14:paraId="10A74027" w14:textId="1CD9CC82" w:rsidR="00FC3590" w:rsidRDefault="00FC3590" w:rsidP="00322A07">
      <w:pPr>
        <w:spacing w:before="120" w:after="120" w:line="276" w:lineRule="auto"/>
        <w:ind w:firstLine="547"/>
        <w:jc w:val="both"/>
        <w:rPr>
          <w:sz w:val="26"/>
          <w:szCs w:val="26"/>
          <w:lang w:eastAsia="ja-JP"/>
        </w:rPr>
      </w:pPr>
      <w:r>
        <w:rPr>
          <w:sz w:val="26"/>
          <w:szCs w:val="26"/>
          <w:lang w:eastAsia="ja-JP"/>
        </w:rPr>
        <w:t>Tại Điều này, Nghị định mới vẫn quy định Tổ chức Y tế xã (Trạm Y tế xã) được thành lập theo đơn vị hành chính xã, phường, trị trấn và trực thuộc về chuyên môn của Trung tâm y tế cấp huyện (huyện, quận, thị xã hoặc thành phố trực thuộc tỉnh/thành phố trực thuộc Trung ương). Tuy nhiên, để đáp ứng yêu cầu chăm sóc sức khỏe cho người dân trên địa bàn, trên cơ sở quy mô dân số</w:t>
      </w:r>
      <w:r w:rsidR="00A01A6D">
        <w:rPr>
          <w:sz w:val="26"/>
          <w:szCs w:val="26"/>
          <w:lang w:eastAsia="ja-JP"/>
        </w:rPr>
        <w:t xml:space="preserve">, khoảng cách tiếp cận của người dân đến cơ sở y tế … </w:t>
      </w:r>
      <w:ins w:id="143" w:author="Thang Nguyen" w:date="2024-09-10T10:45:00Z">
        <w:r w:rsidR="00186A63">
          <w:rPr>
            <w:sz w:val="26"/>
            <w:szCs w:val="26"/>
            <w:lang w:eastAsia="ja-JP"/>
          </w:rPr>
          <w:t>cần</w:t>
        </w:r>
      </w:ins>
      <w:del w:id="144" w:author="Thang Nguyen" w:date="2024-09-10T10:45:00Z">
        <w:r w:rsidDel="00186A63">
          <w:rPr>
            <w:sz w:val="26"/>
            <w:szCs w:val="26"/>
            <w:lang w:eastAsia="ja-JP"/>
          </w:rPr>
          <w:delText>phải</w:delText>
        </w:r>
      </w:del>
      <w:r>
        <w:rPr>
          <w:sz w:val="26"/>
          <w:szCs w:val="26"/>
          <w:lang w:eastAsia="ja-JP"/>
        </w:rPr>
        <w:t xml:space="preserve"> bổ sung việc thành lập mới: (i) Phân trạm y tế </w:t>
      </w:r>
      <w:r w:rsidR="00A01A6D">
        <w:rPr>
          <w:sz w:val="26"/>
          <w:szCs w:val="26"/>
          <w:lang w:eastAsia="ja-JP"/>
        </w:rPr>
        <w:t xml:space="preserve">xã; (ii) Trạm Y tế xã; (iii) Trạm Y tế lưu động (trong trường hợp dịch bệnh lớn xảy ra). </w:t>
      </w:r>
    </w:p>
    <w:p w14:paraId="2885FADC" w14:textId="1D2993AC" w:rsidR="00FC3590" w:rsidRDefault="00322A07" w:rsidP="00322A07">
      <w:pPr>
        <w:spacing w:before="120" w:after="120" w:line="276" w:lineRule="auto"/>
        <w:ind w:firstLine="547"/>
        <w:jc w:val="both"/>
        <w:rPr>
          <w:sz w:val="26"/>
          <w:szCs w:val="26"/>
          <w:lang w:eastAsia="ja-JP"/>
        </w:rPr>
      </w:pPr>
      <w:r w:rsidRPr="00A01A6D">
        <w:rPr>
          <w:b/>
          <w:sz w:val="26"/>
          <w:szCs w:val="26"/>
          <w:lang w:eastAsia="ja-JP"/>
        </w:rPr>
        <w:lastRenderedPageBreak/>
        <w:t>Điề</w:t>
      </w:r>
      <w:r w:rsidR="00FC3590" w:rsidRPr="00A01A6D">
        <w:rPr>
          <w:b/>
          <w:sz w:val="26"/>
          <w:szCs w:val="26"/>
          <w:lang w:eastAsia="ja-JP"/>
        </w:rPr>
        <w:t>u 4</w:t>
      </w:r>
      <w:r w:rsidRPr="00A01A6D">
        <w:rPr>
          <w:b/>
          <w:sz w:val="26"/>
          <w:szCs w:val="26"/>
          <w:lang w:eastAsia="ja-JP"/>
        </w:rPr>
        <w:t>. Chức năng, nhiệm vụ của Trạm Y tế xã</w:t>
      </w:r>
      <w:r>
        <w:rPr>
          <w:sz w:val="26"/>
          <w:szCs w:val="26"/>
          <w:lang w:eastAsia="ja-JP"/>
        </w:rPr>
        <w:t xml:space="preserve"> (</w:t>
      </w:r>
      <w:r w:rsidR="00FC3590">
        <w:rPr>
          <w:sz w:val="26"/>
          <w:szCs w:val="26"/>
          <w:lang w:eastAsia="ja-JP"/>
        </w:rPr>
        <w:t xml:space="preserve">cơ bản </w:t>
      </w:r>
      <w:r>
        <w:rPr>
          <w:sz w:val="26"/>
          <w:szCs w:val="26"/>
          <w:lang w:eastAsia="ja-JP"/>
        </w:rPr>
        <w:t>giữ nguyên 02 khoản như khoản 2, 3 của Nghị định số</w:t>
      </w:r>
      <w:r w:rsidR="00FC3590">
        <w:rPr>
          <w:sz w:val="26"/>
          <w:szCs w:val="26"/>
          <w:lang w:eastAsia="ja-JP"/>
        </w:rPr>
        <w:t xml:space="preserve"> 117). P</w:t>
      </w:r>
      <w:r>
        <w:rPr>
          <w:sz w:val="26"/>
          <w:szCs w:val="26"/>
          <w:lang w:eastAsia="ja-JP"/>
        </w:rPr>
        <w:t xml:space="preserve">hần nhiệm vụ của Trạm Y tế xã (khoản 2) có </w:t>
      </w:r>
      <w:ins w:id="145" w:author="Thang Nguyen" w:date="2024-09-10T10:46:00Z">
        <w:r w:rsidR="00186A63">
          <w:rPr>
            <w:sz w:val="26"/>
            <w:szCs w:val="26"/>
            <w:lang w:eastAsia="ja-JP"/>
          </w:rPr>
          <w:t>một</w:t>
        </w:r>
      </w:ins>
      <w:del w:id="146" w:author="Thang Nguyen" w:date="2024-09-10T10:46:00Z">
        <w:r w:rsidDel="00186A63">
          <w:rPr>
            <w:sz w:val="26"/>
            <w:szCs w:val="26"/>
            <w:lang w:eastAsia="ja-JP"/>
          </w:rPr>
          <w:delText>1</w:delText>
        </w:r>
      </w:del>
      <w:r>
        <w:rPr>
          <w:sz w:val="26"/>
          <w:szCs w:val="26"/>
          <w:lang w:eastAsia="ja-JP"/>
        </w:rPr>
        <w:t xml:space="preserve"> số bổ sung, cụ thể: </w:t>
      </w:r>
    </w:p>
    <w:p w14:paraId="64D8BFD8" w14:textId="358A578C" w:rsidR="00FC3590" w:rsidRDefault="00322A07" w:rsidP="00322A07">
      <w:pPr>
        <w:spacing w:before="120" w:after="120" w:line="276" w:lineRule="auto"/>
        <w:ind w:firstLine="547"/>
        <w:jc w:val="both"/>
        <w:rPr>
          <w:sz w:val="26"/>
          <w:szCs w:val="26"/>
          <w:lang w:eastAsia="ja-JP"/>
        </w:rPr>
      </w:pPr>
      <w:r>
        <w:rPr>
          <w:sz w:val="26"/>
          <w:szCs w:val="26"/>
          <w:lang w:eastAsia="ja-JP"/>
        </w:rPr>
        <w:t xml:space="preserve">(i) </w:t>
      </w:r>
      <w:r w:rsidR="00FC3590">
        <w:rPr>
          <w:sz w:val="26"/>
          <w:szCs w:val="26"/>
          <w:lang w:eastAsia="ja-JP"/>
        </w:rPr>
        <w:t>T</w:t>
      </w:r>
      <w:r>
        <w:rPr>
          <w:sz w:val="26"/>
          <w:szCs w:val="26"/>
          <w:lang w:eastAsia="ja-JP"/>
        </w:rPr>
        <w:t xml:space="preserve">ại điểm a, bổ sung </w:t>
      </w:r>
      <w:r w:rsidR="00FC3590">
        <w:rPr>
          <w:sz w:val="26"/>
          <w:szCs w:val="26"/>
          <w:lang w:eastAsia="ja-JP"/>
        </w:rPr>
        <w:t xml:space="preserve">các nội dung về nhiệm vụ của Trạm Y tế xã trong Chỉ thị số 25-CT/TW ngày 25/10/2023 của Ban Bí thư. </w:t>
      </w:r>
    </w:p>
    <w:p w14:paraId="4352A3B8" w14:textId="2DB21868" w:rsidR="00322A07" w:rsidRPr="002B508B" w:rsidRDefault="00FC3590" w:rsidP="00322A07">
      <w:pPr>
        <w:spacing w:before="120" w:after="120" w:line="276" w:lineRule="auto"/>
        <w:ind w:firstLine="547"/>
        <w:jc w:val="both"/>
        <w:rPr>
          <w:i/>
          <w:sz w:val="26"/>
          <w:szCs w:val="26"/>
          <w:lang w:eastAsia="ja-JP"/>
        </w:rPr>
      </w:pPr>
      <w:r>
        <w:rPr>
          <w:sz w:val="26"/>
          <w:szCs w:val="26"/>
          <w:lang w:eastAsia="ja-JP"/>
        </w:rPr>
        <w:t xml:space="preserve">(ii) Tại điểm b, bổ sung </w:t>
      </w:r>
      <w:r w:rsidRPr="002B508B">
        <w:rPr>
          <w:i/>
          <w:sz w:val="26"/>
          <w:szCs w:val="26"/>
          <w:lang w:eastAsia="ja-JP"/>
        </w:rPr>
        <w:t xml:space="preserve">“ …, cô đỡ thôn, bản;”. </w:t>
      </w:r>
    </w:p>
    <w:p w14:paraId="245F12F1" w14:textId="47FBBD8E" w:rsidR="00FC3590" w:rsidRDefault="00FC3590" w:rsidP="00322A07">
      <w:pPr>
        <w:spacing w:before="120" w:after="120" w:line="276" w:lineRule="auto"/>
        <w:ind w:firstLine="547"/>
        <w:jc w:val="both"/>
        <w:rPr>
          <w:sz w:val="26"/>
          <w:szCs w:val="26"/>
          <w:lang w:eastAsia="ja-JP"/>
        </w:rPr>
      </w:pPr>
      <w:r>
        <w:rPr>
          <w:sz w:val="26"/>
          <w:szCs w:val="26"/>
          <w:lang w:eastAsia="ja-JP"/>
        </w:rPr>
        <w:t xml:space="preserve">(iii) Tại điểm c, bỏ điểm c, khoản 3 Điều 2 Nghị định số 117 để đưa lên điểm a, khoản 2 Điều 4 Nghị định mới do hiện tại </w:t>
      </w:r>
      <w:r w:rsidRPr="002B508B">
        <w:rPr>
          <w:i/>
          <w:sz w:val="26"/>
          <w:szCs w:val="26"/>
          <w:lang w:eastAsia="ja-JP"/>
        </w:rPr>
        <w:t>“công tác dân số - kế hoạch hóa gia đình”</w:t>
      </w:r>
      <w:r>
        <w:rPr>
          <w:sz w:val="26"/>
          <w:szCs w:val="26"/>
          <w:lang w:eastAsia="ja-JP"/>
        </w:rPr>
        <w:t xml:space="preserve"> là nhiệm vụ của Trạm Y tế xã; bổ sung nội dung </w:t>
      </w:r>
      <w:r w:rsidRPr="002B508B">
        <w:rPr>
          <w:i/>
          <w:sz w:val="26"/>
          <w:szCs w:val="26"/>
          <w:lang w:eastAsia="ja-JP"/>
        </w:rPr>
        <w:t>“Phối hợp với các cơ quan liên quan thực hiện công tác kết hợp quân y và dân y; y tế trường họ</w:t>
      </w:r>
      <w:r w:rsidR="00A01A6D" w:rsidRPr="002B508B">
        <w:rPr>
          <w:i/>
          <w:sz w:val="26"/>
          <w:szCs w:val="26"/>
          <w:lang w:eastAsia="ja-JP"/>
        </w:rPr>
        <w:t>c;”.</w:t>
      </w:r>
      <w:r w:rsidR="00A01A6D">
        <w:rPr>
          <w:sz w:val="26"/>
          <w:szCs w:val="26"/>
          <w:lang w:eastAsia="ja-JP"/>
        </w:rPr>
        <w:t xml:space="preserve"> </w:t>
      </w:r>
    </w:p>
    <w:p w14:paraId="1FA3C721" w14:textId="5BBFCF55" w:rsidR="00A01A6D" w:rsidRDefault="002B508B" w:rsidP="00322A07">
      <w:pPr>
        <w:spacing w:before="120" w:after="120" w:line="276" w:lineRule="auto"/>
        <w:ind w:firstLine="547"/>
        <w:jc w:val="both"/>
        <w:rPr>
          <w:sz w:val="26"/>
          <w:szCs w:val="26"/>
          <w:lang w:eastAsia="ja-JP"/>
        </w:rPr>
      </w:pPr>
      <w:r w:rsidRPr="002B508B">
        <w:rPr>
          <w:b/>
          <w:sz w:val="26"/>
          <w:szCs w:val="26"/>
          <w:lang w:eastAsia="ja-JP"/>
        </w:rPr>
        <w:t>Điều 5. Điều kiện đảm bảo hoạt động của Y tế xã</w:t>
      </w:r>
      <w:r>
        <w:rPr>
          <w:sz w:val="26"/>
          <w:szCs w:val="26"/>
          <w:lang w:eastAsia="ja-JP"/>
        </w:rPr>
        <w:t xml:space="preserve"> (bổ sung thêm 1 khoản liên quan đến việc đảm bảo hoạt động của Phân trạm y tế xã). </w:t>
      </w:r>
    </w:p>
    <w:p w14:paraId="6881D8DA" w14:textId="3659F3E3" w:rsidR="002B508B" w:rsidRDefault="002B508B" w:rsidP="00322A07">
      <w:pPr>
        <w:spacing w:before="120" w:after="120" w:line="276" w:lineRule="auto"/>
        <w:ind w:firstLine="547"/>
        <w:jc w:val="both"/>
        <w:rPr>
          <w:sz w:val="26"/>
          <w:szCs w:val="26"/>
          <w:lang w:eastAsia="ja-JP"/>
        </w:rPr>
      </w:pPr>
      <w:r w:rsidRPr="002B508B">
        <w:rPr>
          <w:b/>
          <w:sz w:val="26"/>
          <w:szCs w:val="26"/>
          <w:lang w:eastAsia="ja-JP"/>
        </w:rPr>
        <w:t>Điều 6. Nhân lực của Y tế xã</w:t>
      </w:r>
      <w:r>
        <w:rPr>
          <w:sz w:val="26"/>
          <w:szCs w:val="26"/>
          <w:lang w:eastAsia="ja-JP"/>
        </w:rPr>
        <w:t xml:space="preserve"> (bổ sung tại khoản 2 Điều này trong Nghị định mới quy định về cách tính số lượng người làm việc với hệ số điều chỉnh đã được quy định tại Thông tư số 03/2023/TT-BYT ngày 17/02/2023 của Bộ Y tế). </w:t>
      </w:r>
    </w:p>
    <w:p w14:paraId="33EE2155" w14:textId="773C6444" w:rsidR="002B508B" w:rsidRPr="002B508B" w:rsidRDefault="002B508B" w:rsidP="00322A07">
      <w:pPr>
        <w:spacing w:before="120" w:after="120" w:line="276" w:lineRule="auto"/>
        <w:ind w:firstLine="547"/>
        <w:jc w:val="both"/>
        <w:rPr>
          <w:b/>
          <w:sz w:val="26"/>
          <w:szCs w:val="26"/>
          <w:lang w:eastAsia="ja-JP"/>
        </w:rPr>
      </w:pPr>
      <w:r w:rsidRPr="002B508B">
        <w:rPr>
          <w:b/>
          <w:sz w:val="26"/>
          <w:szCs w:val="26"/>
          <w:lang w:eastAsia="ja-JP"/>
        </w:rPr>
        <w:t>Điều 7. Hiệu lực thi hành</w:t>
      </w:r>
    </w:p>
    <w:p w14:paraId="62DF8E45" w14:textId="7309B1BD" w:rsidR="002B508B" w:rsidRPr="002B508B" w:rsidRDefault="002B508B" w:rsidP="00322A07">
      <w:pPr>
        <w:spacing w:before="120" w:after="120" w:line="276" w:lineRule="auto"/>
        <w:ind w:firstLine="547"/>
        <w:jc w:val="both"/>
        <w:rPr>
          <w:b/>
          <w:sz w:val="26"/>
          <w:szCs w:val="26"/>
          <w:lang w:eastAsia="ja-JP"/>
        </w:rPr>
      </w:pPr>
      <w:r w:rsidRPr="002B508B">
        <w:rPr>
          <w:b/>
          <w:sz w:val="26"/>
          <w:szCs w:val="26"/>
          <w:lang w:eastAsia="ja-JP"/>
        </w:rPr>
        <w:t>Điều 8. Trách nhiệm thi hành</w:t>
      </w:r>
    </w:p>
    <w:p w14:paraId="55F491B3" w14:textId="0A7AA93C" w:rsidR="002B508B" w:rsidRDefault="002B508B" w:rsidP="00322A07">
      <w:pPr>
        <w:spacing w:before="120" w:after="120" w:line="276" w:lineRule="auto"/>
        <w:ind w:firstLine="547"/>
        <w:jc w:val="both"/>
        <w:rPr>
          <w:sz w:val="26"/>
          <w:szCs w:val="26"/>
          <w:lang w:eastAsia="ja-JP"/>
        </w:rPr>
      </w:pPr>
      <w:r>
        <w:rPr>
          <w:sz w:val="26"/>
          <w:szCs w:val="26"/>
          <w:lang w:eastAsia="ja-JP"/>
        </w:rPr>
        <w:t xml:space="preserve">Tại khoản 1, bổ sung thêm điểm b, </w:t>
      </w:r>
      <w:r w:rsidRPr="002B508B">
        <w:rPr>
          <w:i/>
          <w:sz w:val="26"/>
          <w:szCs w:val="26"/>
          <w:lang w:eastAsia="ja-JP"/>
        </w:rPr>
        <w:t xml:space="preserve">“Bộ Y tế có trách nhiệm xây dựng hướng dẫn việc thành lập Trạm y tế lưu động khi có dịch bệnh </w:t>
      </w:r>
      <w:r>
        <w:rPr>
          <w:i/>
          <w:sz w:val="26"/>
          <w:szCs w:val="26"/>
          <w:lang w:eastAsia="ja-JP"/>
        </w:rPr>
        <w:t xml:space="preserve">lớn </w:t>
      </w:r>
      <w:r w:rsidRPr="002B508B">
        <w:rPr>
          <w:i/>
          <w:sz w:val="26"/>
          <w:szCs w:val="26"/>
          <w:lang w:eastAsia="ja-JP"/>
        </w:rPr>
        <w:t>xảy ra”.</w:t>
      </w:r>
      <w:r>
        <w:rPr>
          <w:sz w:val="26"/>
          <w:szCs w:val="26"/>
          <w:lang w:eastAsia="ja-JP"/>
        </w:rPr>
        <w:t xml:space="preserve"> </w:t>
      </w:r>
    </w:p>
    <w:p w14:paraId="16FB4105" w14:textId="36274883" w:rsidR="002B508B" w:rsidRPr="002B508B" w:rsidRDefault="002B508B" w:rsidP="00322A07">
      <w:pPr>
        <w:spacing w:before="120" w:after="120" w:line="276" w:lineRule="auto"/>
        <w:ind w:firstLine="547"/>
        <w:jc w:val="both"/>
        <w:rPr>
          <w:rFonts w:eastAsia="Times New Roman" w:cs="Times New Roman"/>
          <w:i/>
          <w:color w:val="000000"/>
          <w:kern w:val="0"/>
          <w:sz w:val="26"/>
          <w:szCs w:val="26"/>
          <w:lang w:eastAsia="en-US"/>
          <w14:ligatures w14:val="none"/>
        </w:rPr>
      </w:pPr>
      <w:r>
        <w:rPr>
          <w:sz w:val="26"/>
          <w:szCs w:val="26"/>
          <w:lang w:eastAsia="ja-JP"/>
        </w:rPr>
        <w:t xml:space="preserve">Tại khoản 2, bổ sung thêm điểm b, </w:t>
      </w:r>
      <w:r w:rsidRPr="002B508B">
        <w:rPr>
          <w:i/>
          <w:sz w:val="26"/>
          <w:szCs w:val="26"/>
          <w:lang w:eastAsia="ja-JP"/>
        </w:rPr>
        <w:t>“UBND cấp tỉnh có trách nhiệm c</w:t>
      </w:r>
      <w:r w:rsidRPr="002B508B">
        <w:rPr>
          <w:rFonts w:eastAsia="Times New Roman" w:cs="Times New Roman"/>
          <w:i/>
          <w:color w:val="000000"/>
          <w:kern w:val="0"/>
          <w:sz w:val="26"/>
          <w:szCs w:val="26"/>
          <w:lang w:eastAsia="en-US"/>
          <w14:ligatures w14:val="none"/>
        </w:rPr>
        <w:t xml:space="preserve">hỉ đạo Sở Y tế phối hợp với Sở Nội vụ và các Sở, ngành liên quan xem xét, phân vùng Trạm y tế xã; xem xét, quyết định việc </w:t>
      </w:r>
      <w:del w:id="147" w:author="Thang Nguyen" w:date="2024-09-10T10:48:00Z">
        <w:r w:rsidRPr="002B508B" w:rsidDel="00186A63">
          <w:rPr>
            <w:rFonts w:eastAsia="Times New Roman" w:cs="Times New Roman"/>
            <w:i/>
            <w:color w:val="000000"/>
            <w:kern w:val="0"/>
            <w:sz w:val="26"/>
            <w:szCs w:val="26"/>
            <w:lang w:eastAsia="en-US"/>
            <w14:ligatures w14:val="none"/>
          </w:rPr>
          <w:delText xml:space="preserve">thực hiện việc </w:delText>
        </w:r>
      </w:del>
      <w:r w:rsidRPr="002B508B">
        <w:rPr>
          <w:rFonts w:eastAsia="Times New Roman" w:cs="Times New Roman"/>
          <w:i/>
          <w:color w:val="000000"/>
          <w:kern w:val="0"/>
          <w:sz w:val="26"/>
          <w:szCs w:val="26"/>
          <w:lang w:eastAsia="en-US"/>
          <w14:ligatures w14:val="none"/>
        </w:rPr>
        <w:t xml:space="preserve">thành lập Trạm Y tế xã mới </w:t>
      </w:r>
      <w:ins w:id="148" w:author="Thang Nguyen" w:date="2024-09-10T10:48:00Z">
        <w:r w:rsidR="00186A63">
          <w:rPr>
            <w:rFonts w:eastAsia="Times New Roman" w:cs="Times New Roman"/>
            <w:i/>
            <w:color w:val="000000"/>
            <w:kern w:val="0"/>
            <w:sz w:val="26"/>
            <w:szCs w:val="26"/>
            <w:lang w:eastAsia="en-US"/>
            <w14:ligatures w14:val="none"/>
          </w:rPr>
          <w:t>hoặc</w:t>
        </w:r>
      </w:ins>
      <w:del w:id="149" w:author="Thang Nguyen" w:date="2024-09-10T10:48:00Z">
        <w:r w:rsidRPr="002B508B" w:rsidDel="00186A63">
          <w:rPr>
            <w:rFonts w:eastAsia="Times New Roman" w:cs="Times New Roman"/>
            <w:i/>
            <w:color w:val="000000"/>
            <w:kern w:val="0"/>
            <w:sz w:val="26"/>
            <w:szCs w:val="26"/>
            <w:lang w:eastAsia="en-US"/>
            <w14:ligatures w14:val="none"/>
          </w:rPr>
          <w:delText>và</w:delText>
        </w:r>
      </w:del>
      <w:r w:rsidRPr="002B508B">
        <w:rPr>
          <w:rFonts w:eastAsia="Times New Roman" w:cs="Times New Roman"/>
          <w:i/>
          <w:color w:val="000000"/>
          <w:kern w:val="0"/>
          <w:sz w:val="26"/>
          <w:szCs w:val="26"/>
          <w:lang w:eastAsia="en-US"/>
          <w14:ligatures w14:val="none"/>
        </w:rPr>
        <w:t xml:space="preserve"> Phân trạm y tế thuộc Trạm Y tế xã”. </w:t>
      </w:r>
    </w:p>
    <w:p w14:paraId="5E8067F0" w14:textId="3E96546B" w:rsidR="00BC1D1F" w:rsidRDefault="00BE54FE" w:rsidP="00E92177">
      <w:pPr>
        <w:pStyle w:val="Heading2"/>
        <w:rPr>
          <w:lang w:eastAsia="ja-JP"/>
        </w:rPr>
      </w:pPr>
      <w:bookmarkStart w:id="150" w:name="_Toc173219573"/>
      <w:r w:rsidRPr="00C84149">
        <w:rPr>
          <w:lang w:eastAsia="ja-JP"/>
        </w:rPr>
        <w:t>III. Đề xuất, kiến nghị</w:t>
      </w:r>
      <w:bookmarkEnd w:id="150"/>
      <w:r w:rsidRPr="00C84149">
        <w:rPr>
          <w:lang w:eastAsia="ja-JP"/>
        </w:rPr>
        <w:t xml:space="preserve"> </w:t>
      </w:r>
    </w:p>
    <w:p w14:paraId="675305F5" w14:textId="4AF3C149" w:rsidR="00125FAF" w:rsidRDefault="002B508B" w:rsidP="00125FAF">
      <w:pPr>
        <w:spacing w:before="120" w:after="120" w:line="276" w:lineRule="auto"/>
        <w:ind w:firstLine="547"/>
        <w:jc w:val="both"/>
        <w:rPr>
          <w:sz w:val="26"/>
          <w:szCs w:val="26"/>
          <w:lang w:eastAsia="ja-JP"/>
        </w:rPr>
      </w:pPr>
      <w:r>
        <w:rPr>
          <w:rFonts w:eastAsia="MS Mincho" w:cs="Times New Roman"/>
          <w:kern w:val="0"/>
          <w:sz w:val="26"/>
          <w:szCs w:val="26"/>
          <w:lang w:eastAsia="ja-JP"/>
          <w14:ligatures w14:val="none"/>
        </w:rPr>
        <w:t>Thực hiện chỉ đạo của Chính phủ, Thủ tướng Chính phủ</w:t>
      </w:r>
      <w:r w:rsidR="00125FAF">
        <w:rPr>
          <w:rFonts w:eastAsia="MS Mincho" w:cs="Times New Roman"/>
          <w:kern w:val="0"/>
          <w:sz w:val="26"/>
          <w:szCs w:val="26"/>
          <w:lang w:eastAsia="ja-JP"/>
          <w14:ligatures w14:val="none"/>
        </w:rPr>
        <w:t xml:space="preserve"> tại Quyết định số</w:t>
      </w:r>
      <w:r w:rsidR="00125FAF" w:rsidRPr="00125FAF">
        <w:rPr>
          <w:sz w:val="26"/>
          <w:szCs w:val="26"/>
          <w:lang w:eastAsia="ja-JP"/>
        </w:rPr>
        <w:t xml:space="preserve"> </w:t>
      </w:r>
      <w:r w:rsidR="00125FAF">
        <w:rPr>
          <w:sz w:val="26"/>
          <w:szCs w:val="26"/>
          <w:lang w:eastAsia="ja-JP"/>
        </w:rPr>
        <w:t>53/QĐ-TTg về Chương trình công tác năm 2024 của Chính phủ, Thủ tướng Chính phủ</w:t>
      </w:r>
      <w:r w:rsidR="00125FAF">
        <w:rPr>
          <w:rFonts w:eastAsia="MS Mincho" w:cs="Times New Roman"/>
          <w:kern w:val="0"/>
          <w:sz w:val="26"/>
          <w:szCs w:val="26"/>
          <w:lang w:eastAsia="ja-JP"/>
          <w14:ligatures w14:val="none"/>
        </w:rPr>
        <w:t xml:space="preserve">; </w:t>
      </w:r>
      <w:r>
        <w:rPr>
          <w:rFonts w:eastAsia="MS Mincho" w:cs="Times New Roman"/>
          <w:kern w:val="0"/>
          <w:sz w:val="26"/>
          <w:szCs w:val="26"/>
          <w:lang w:eastAsia="ja-JP"/>
          <w14:ligatures w14:val="none"/>
        </w:rPr>
        <w:t>Bộ Y tế chủ trì, phối hợp với các bộ, ngành, địa phương liên quan tổng hợp Báo cáo kết quả</w:t>
      </w:r>
      <w:r w:rsidR="00125FAF" w:rsidRPr="00125FAF">
        <w:rPr>
          <w:sz w:val="26"/>
          <w:szCs w:val="26"/>
          <w:lang w:eastAsia="ja-JP"/>
        </w:rPr>
        <w:t xml:space="preserve"> </w:t>
      </w:r>
      <w:r w:rsidR="00125FAF">
        <w:rPr>
          <w:sz w:val="26"/>
          <w:szCs w:val="26"/>
          <w:lang w:eastAsia="ja-JP"/>
        </w:rPr>
        <w:t xml:space="preserve">10 năm </w:t>
      </w:r>
      <w:r w:rsidR="00125FAF" w:rsidRPr="00C17450">
        <w:rPr>
          <w:sz w:val="26"/>
          <w:szCs w:val="26"/>
          <w:lang w:eastAsia="ja-JP"/>
        </w:rPr>
        <w:t>thực hiện N</w:t>
      </w:r>
      <w:r w:rsidR="00125FAF">
        <w:rPr>
          <w:sz w:val="26"/>
          <w:szCs w:val="26"/>
          <w:lang w:eastAsia="ja-JP"/>
        </w:rPr>
        <w:t>ghị định số 117/2014/NĐ-CP ngày 08/12/2014 của Chính phủ quy định về Y tế xã, phường, thị trấn đồng thời đề xuất nội dung cơ bản của Nghị định thay thế Nghị định số 117/2014/NĐ-CP.</w:t>
      </w:r>
    </w:p>
    <w:p w14:paraId="044AEB7C" w14:textId="36176C09" w:rsidR="00125FAF" w:rsidRDefault="00125FAF" w:rsidP="00125FAF">
      <w:pPr>
        <w:spacing w:before="120" w:after="120" w:line="276" w:lineRule="auto"/>
        <w:ind w:firstLine="547"/>
        <w:jc w:val="both"/>
        <w:rPr>
          <w:sz w:val="26"/>
          <w:szCs w:val="26"/>
          <w:lang w:eastAsia="ja-JP"/>
        </w:rPr>
      </w:pPr>
      <w:r>
        <w:rPr>
          <w:sz w:val="26"/>
          <w:szCs w:val="26"/>
          <w:lang w:eastAsia="ja-JP"/>
        </w:rPr>
        <w:t>Bộ Y tế trân trọng báo cáo Chính phủ, Thủ tướng Chính phủ xem xét, chỉ đạo./.</w:t>
      </w:r>
    </w:p>
    <w:p w14:paraId="2CB6DECD" w14:textId="47655C24" w:rsidR="00A1044C" w:rsidRDefault="002B508B" w:rsidP="002B508B">
      <w:pPr>
        <w:ind w:firstLine="540"/>
        <w:rPr>
          <w:rFonts w:eastAsia="MS Mincho" w:cs="Times New Roman"/>
          <w:kern w:val="0"/>
          <w:sz w:val="26"/>
          <w:szCs w:val="26"/>
          <w:lang w:eastAsia="ja-JP"/>
          <w14:ligatures w14:val="none"/>
        </w:rPr>
      </w:pPr>
      <w:r>
        <w:rPr>
          <w:rFonts w:eastAsia="MS Mincho" w:cs="Times New Roman"/>
          <w:kern w:val="0"/>
          <w:sz w:val="26"/>
          <w:szCs w:val="26"/>
          <w:lang w:eastAsia="ja-JP"/>
          <w14:ligatures w14:val="none"/>
        </w:rPr>
        <w:t xml:space="preserve"> </w:t>
      </w:r>
    </w:p>
    <w:p w14:paraId="0B3F40F2" w14:textId="7176FB03" w:rsidR="00FC631E" w:rsidRDefault="00FC631E">
      <w:pPr>
        <w:rPr>
          <w:rFonts w:eastAsia="MS Mincho" w:cs="Times New Roman"/>
          <w:kern w:val="0"/>
          <w:sz w:val="26"/>
          <w:szCs w:val="26"/>
          <w:lang w:val="vi-VN" w:eastAsia="ja-JP"/>
          <w14:ligatures w14:val="none"/>
        </w:rPr>
      </w:pPr>
      <w:r>
        <w:rPr>
          <w:rFonts w:eastAsia="MS Mincho" w:cs="Times New Roman"/>
          <w:kern w:val="0"/>
          <w:sz w:val="26"/>
          <w:szCs w:val="26"/>
          <w:lang w:val="vi-VN" w:eastAsia="ja-JP"/>
          <w14:ligatures w14:val="none"/>
        </w:rPr>
        <w:br w:type="page"/>
      </w:r>
    </w:p>
    <w:p w14:paraId="08BA4EEB" w14:textId="6F6D2A9C" w:rsidR="00BF31C0" w:rsidRDefault="00BF31C0" w:rsidP="00BF31C0">
      <w:pPr>
        <w:pStyle w:val="Heading1"/>
        <w:rPr>
          <w:lang w:val="vi-VN" w:eastAsia="ja-JP"/>
        </w:rPr>
      </w:pPr>
      <w:bookmarkStart w:id="151" w:name="_Toc173219574"/>
      <w:r>
        <w:rPr>
          <w:lang w:val="vi-VN" w:eastAsia="ja-JP"/>
        </w:rPr>
        <w:lastRenderedPageBreak/>
        <w:t>CÁC PHỤ LỤC KÈM THEO</w:t>
      </w:r>
      <w:bookmarkEnd w:id="151"/>
    </w:p>
    <w:p w14:paraId="5780F831" w14:textId="77777777" w:rsidR="00BF31C0" w:rsidRDefault="00BF31C0" w:rsidP="00FC631E">
      <w:pPr>
        <w:pStyle w:val="ListParagraph"/>
        <w:spacing w:before="120" w:after="120" w:line="240" w:lineRule="auto"/>
        <w:ind w:left="0"/>
        <w:jc w:val="center"/>
        <w:rPr>
          <w:rFonts w:eastAsia="MS Mincho" w:cs="Times New Roman"/>
          <w:b/>
          <w:bCs/>
          <w:kern w:val="0"/>
          <w:sz w:val="26"/>
          <w:szCs w:val="26"/>
          <w:lang w:val="vi-VN" w:eastAsia="ja-JP"/>
          <w14:ligatures w14:val="none"/>
        </w:rPr>
      </w:pPr>
    </w:p>
    <w:p w14:paraId="25FC4981" w14:textId="3FC11FC8" w:rsidR="00BF31C0" w:rsidRPr="00BF31C0" w:rsidRDefault="00BF31C0" w:rsidP="00E92177">
      <w:pPr>
        <w:tabs>
          <w:tab w:val="left" w:pos="567"/>
        </w:tabs>
        <w:spacing w:before="120" w:after="120" w:line="240" w:lineRule="auto"/>
        <w:jc w:val="both"/>
        <w:rPr>
          <w:rFonts w:eastAsia="MS Mincho" w:cs="Times New Roman"/>
          <w:kern w:val="0"/>
          <w:sz w:val="28"/>
          <w:szCs w:val="32"/>
          <w:lang w:eastAsia="ja-JP"/>
          <w14:ligatures w14:val="none"/>
        </w:rPr>
      </w:pPr>
      <w:r>
        <w:rPr>
          <w:rFonts w:eastAsia="MS Mincho" w:cs="Times New Roman"/>
          <w:kern w:val="0"/>
          <w:sz w:val="28"/>
          <w:szCs w:val="32"/>
          <w:lang w:eastAsia="ja-JP"/>
          <w14:ligatures w14:val="none"/>
        </w:rPr>
        <w:t>Phụ</w:t>
      </w:r>
      <w:r>
        <w:rPr>
          <w:rFonts w:eastAsia="MS Mincho" w:cs="Times New Roman"/>
          <w:kern w:val="0"/>
          <w:sz w:val="28"/>
          <w:szCs w:val="32"/>
          <w:lang w:val="vi-VN" w:eastAsia="ja-JP"/>
          <w14:ligatures w14:val="none"/>
        </w:rPr>
        <w:t xml:space="preserve"> lục 1. </w:t>
      </w:r>
      <w:r w:rsidRPr="00BF31C0">
        <w:rPr>
          <w:rFonts w:eastAsia="MS Mincho" w:cs="Times New Roman"/>
          <w:kern w:val="0"/>
          <w:sz w:val="28"/>
          <w:szCs w:val="32"/>
          <w:lang w:eastAsia="ja-JP"/>
          <w14:ligatures w14:val="none"/>
        </w:rPr>
        <w:t>Các điểm mới của Nghị định thay thế Nghị định số 117/2014/NĐ-CP</w:t>
      </w:r>
    </w:p>
    <w:p w14:paraId="5A9CA3BE" w14:textId="66C17366" w:rsidR="00BF31C0" w:rsidRPr="00BF31C0" w:rsidRDefault="00BF31C0" w:rsidP="00E92177">
      <w:pPr>
        <w:tabs>
          <w:tab w:val="left" w:pos="567"/>
        </w:tabs>
        <w:spacing w:before="120" w:after="120" w:line="240" w:lineRule="auto"/>
        <w:jc w:val="both"/>
        <w:rPr>
          <w:rFonts w:eastAsia="MS Mincho" w:cs="Times New Roman"/>
          <w:kern w:val="0"/>
          <w:sz w:val="28"/>
          <w:szCs w:val="32"/>
          <w:lang w:eastAsia="ja-JP"/>
          <w14:ligatures w14:val="none"/>
        </w:rPr>
      </w:pPr>
      <w:r>
        <w:rPr>
          <w:rFonts w:eastAsia="MS Mincho" w:cs="Times New Roman"/>
          <w:kern w:val="0"/>
          <w:sz w:val="28"/>
          <w:szCs w:val="32"/>
          <w:lang w:eastAsia="ja-JP"/>
          <w14:ligatures w14:val="none"/>
        </w:rPr>
        <w:t>Phụ</w:t>
      </w:r>
      <w:r>
        <w:rPr>
          <w:rFonts w:eastAsia="MS Mincho" w:cs="Times New Roman"/>
          <w:kern w:val="0"/>
          <w:sz w:val="28"/>
          <w:szCs w:val="32"/>
          <w:lang w:val="vi-VN" w:eastAsia="ja-JP"/>
          <w14:ligatures w14:val="none"/>
        </w:rPr>
        <w:t xml:space="preserve"> lục 2. </w:t>
      </w:r>
      <w:r w:rsidRPr="00BF31C0">
        <w:rPr>
          <w:rFonts w:eastAsia="MS Mincho" w:cs="Times New Roman"/>
          <w:kern w:val="0"/>
          <w:sz w:val="28"/>
          <w:szCs w:val="32"/>
          <w:lang w:eastAsia="ja-JP"/>
          <w14:ligatures w14:val="none"/>
        </w:rPr>
        <w:t>Kinh nghiệm quốc tế về mô hình tổ chức Trạm y tế xã</w:t>
      </w:r>
    </w:p>
    <w:p w14:paraId="46428D9C" w14:textId="6CAE9B22" w:rsidR="00BF31C0" w:rsidRPr="00BF31C0" w:rsidRDefault="00BF31C0" w:rsidP="00E92177">
      <w:pPr>
        <w:tabs>
          <w:tab w:val="left" w:pos="567"/>
        </w:tabs>
        <w:spacing w:before="120" w:after="120" w:line="240" w:lineRule="auto"/>
        <w:jc w:val="both"/>
        <w:rPr>
          <w:rFonts w:eastAsia="MS Mincho" w:cs="Times New Roman"/>
          <w:kern w:val="0"/>
          <w:sz w:val="28"/>
          <w:szCs w:val="32"/>
          <w:lang w:eastAsia="ja-JP"/>
          <w14:ligatures w14:val="none"/>
        </w:rPr>
      </w:pPr>
      <w:r>
        <w:rPr>
          <w:rFonts w:eastAsia="MS Mincho" w:cs="Times New Roman"/>
          <w:kern w:val="0"/>
          <w:sz w:val="28"/>
          <w:szCs w:val="32"/>
          <w:lang w:eastAsia="ja-JP"/>
          <w14:ligatures w14:val="none"/>
        </w:rPr>
        <w:t>Phụ</w:t>
      </w:r>
      <w:r>
        <w:rPr>
          <w:rFonts w:eastAsia="MS Mincho" w:cs="Times New Roman"/>
          <w:kern w:val="0"/>
          <w:sz w:val="28"/>
          <w:szCs w:val="32"/>
          <w:lang w:val="vi-VN" w:eastAsia="ja-JP"/>
          <w14:ligatures w14:val="none"/>
        </w:rPr>
        <w:t xml:space="preserve"> lục 3. </w:t>
      </w:r>
      <w:r w:rsidRPr="00BF31C0">
        <w:rPr>
          <w:rFonts w:eastAsia="MS Mincho" w:cs="Times New Roman"/>
          <w:kern w:val="0"/>
          <w:sz w:val="28"/>
          <w:szCs w:val="32"/>
          <w:lang w:eastAsia="ja-JP"/>
          <w14:ligatures w14:val="none"/>
        </w:rPr>
        <w:t>Các văn bản triển khai Nghị định số 117/2014/NĐ-CP</w:t>
      </w:r>
    </w:p>
    <w:p w14:paraId="023F6E7F" w14:textId="0BE20840" w:rsidR="00BF31C0" w:rsidRPr="00BF31C0" w:rsidRDefault="00BF31C0" w:rsidP="00E92177">
      <w:pPr>
        <w:tabs>
          <w:tab w:val="left" w:pos="567"/>
        </w:tabs>
        <w:spacing w:before="120" w:after="120" w:line="240" w:lineRule="auto"/>
        <w:jc w:val="both"/>
        <w:rPr>
          <w:rFonts w:eastAsia="MS Mincho" w:cs="Times New Roman"/>
          <w:kern w:val="0"/>
          <w:sz w:val="28"/>
          <w:szCs w:val="32"/>
          <w:lang w:eastAsia="ja-JP"/>
          <w14:ligatures w14:val="none"/>
        </w:rPr>
      </w:pPr>
      <w:r>
        <w:rPr>
          <w:rFonts w:eastAsia="MS Mincho" w:cs="Times New Roman"/>
          <w:kern w:val="0"/>
          <w:sz w:val="28"/>
          <w:szCs w:val="32"/>
          <w:lang w:eastAsia="ja-JP"/>
          <w14:ligatures w14:val="none"/>
        </w:rPr>
        <w:t>Phụ</w:t>
      </w:r>
      <w:r>
        <w:rPr>
          <w:rFonts w:eastAsia="MS Mincho" w:cs="Times New Roman"/>
          <w:kern w:val="0"/>
          <w:sz w:val="28"/>
          <w:szCs w:val="32"/>
          <w:lang w:val="vi-VN" w:eastAsia="ja-JP"/>
          <w14:ligatures w14:val="none"/>
        </w:rPr>
        <w:t xml:space="preserve"> lục 4. </w:t>
      </w:r>
      <w:r w:rsidRPr="00BF31C0">
        <w:rPr>
          <w:rFonts w:eastAsia="MS Mincho" w:cs="Times New Roman"/>
          <w:kern w:val="0"/>
          <w:sz w:val="28"/>
          <w:szCs w:val="32"/>
          <w:lang w:eastAsia="ja-JP"/>
          <w14:ligatures w14:val="none"/>
        </w:rPr>
        <w:t xml:space="preserve">Mô hình tổ chức Trạm y tế xã </w:t>
      </w:r>
    </w:p>
    <w:p w14:paraId="567EA2ED" w14:textId="5FBC93B8" w:rsidR="00BF31C0" w:rsidRPr="00BF31C0" w:rsidRDefault="00BF31C0" w:rsidP="00E92177">
      <w:pPr>
        <w:tabs>
          <w:tab w:val="left" w:pos="567"/>
        </w:tabs>
        <w:spacing w:before="120" w:after="120" w:line="240" w:lineRule="auto"/>
        <w:jc w:val="both"/>
        <w:rPr>
          <w:rFonts w:eastAsia="MS Mincho" w:cs="Times New Roman"/>
          <w:kern w:val="0"/>
          <w:sz w:val="28"/>
          <w:szCs w:val="32"/>
          <w:lang w:eastAsia="ja-JP"/>
          <w14:ligatures w14:val="none"/>
        </w:rPr>
      </w:pPr>
      <w:r>
        <w:rPr>
          <w:rFonts w:eastAsia="MS Mincho" w:cs="Times New Roman"/>
          <w:kern w:val="0"/>
          <w:sz w:val="28"/>
          <w:szCs w:val="32"/>
          <w:lang w:eastAsia="ja-JP"/>
          <w14:ligatures w14:val="none"/>
        </w:rPr>
        <w:t>Phụ</w:t>
      </w:r>
      <w:r>
        <w:rPr>
          <w:rFonts w:eastAsia="MS Mincho" w:cs="Times New Roman"/>
          <w:kern w:val="0"/>
          <w:sz w:val="28"/>
          <w:szCs w:val="32"/>
          <w:lang w:val="vi-VN" w:eastAsia="ja-JP"/>
          <w14:ligatures w14:val="none"/>
        </w:rPr>
        <w:t xml:space="preserve"> lục 5. </w:t>
      </w:r>
      <w:r w:rsidRPr="00BF31C0">
        <w:rPr>
          <w:rFonts w:eastAsia="MS Mincho" w:cs="Times New Roman"/>
          <w:kern w:val="0"/>
          <w:sz w:val="28"/>
          <w:szCs w:val="32"/>
          <w:lang w:eastAsia="ja-JP"/>
          <w14:ligatures w14:val="none"/>
        </w:rPr>
        <w:t>Kết quả hoạt động của Trạm y tế xã</w:t>
      </w:r>
    </w:p>
    <w:p w14:paraId="533D3F0E" w14:textId="5C92B4A7" w:rsidR="00BF31C0" w:rsidRPr="00BF31C0" w:rsidRDefault="00BF31C0" w:rsidP="00E92177">
      <w:pPr>
        <w:tabs>
          <w:tab w:val="left" w:pos="567"/>
        </w:tabs>
        <w:spacing w:before="120" w:after="120" w:line="240" w:lineRule="auto"/>
        <w:jc w:val="both"/>
        <w:rPr>
          <w:rFonts w:eastAsia="MS Mincho" w:cs="Times New Roman"/>
          <w:kern w:val="0"/>
          <w:sz w:val="28"/>
          <w:szCs w:val="32"/>
          <w:lang w:eastAsia="ja-JP"/>
          <w14:ligatures w14:val="none"/>
        </w:rPr>
      </w:pPr>
      <w:r>
        <w:rPr>
          <w:rFonts w:eastAsia="MS Mincho" w:cs="Times New Roman"/>
          <w:kern w:val="0"/>
          <w:sz w:val="28"/>
          <w:szCs w:val="32"/>
          <w:lang w:eastAsia="ja-JP"/>
          <w14:ligatures w14:val="none"/>
        </w:rPr>
        <w:t>Phụ</w:t>
      </w:r>
      <w:r>
        <w:rPr>
          <w:rFonts w:eastAsia="MS Mincho" w:cs="Times New Roman"/>
          <w:kern w:val="0"/>
          <w:sz w:val="28"/>
          <w:szCs w:val="32"/>
          <w:lang w:val="vi-VN" w:eastAsia="ja-JP"/>
          <w14:ligatures w14:val="none"/>
        </w:rPr>
        <w:t xml:space="preserve"> lục 6. </w:t>
      </w:r>
      <w:r w:rsidRPr="00BF31C0">
        <w:rPr>
          <w:rFonts w:eastAsia="MS Mincho" w:cs="Times New Roman"/>
          <w:kern w:val="0"/>
          <w:sz w:val="28"/>
          <w:szCs w:val="32"/>
          <w:lang w:eastAsia="ja-JP"/>
          <w14:ligatures w14:val="none"/>
        </w:rPr>
        <w:t xml:space="preserve">Phân bổ ngân sách nhà nước cho hoạt động của Trạm y tế xã </w:t>
      </w:r>
    </w:p>
    <w:p w14:paraId="6FA8EE93" w14:textId="5E3EC05A" w:rsidR="00BF31C0" w:rsidRDefault="00BF31C0" w:rsidP="00E92177">
      <w:pPr>
        <w:tabs>
          <w:tab w:val="left" w:pos="567"/>
        </w:tabs>
        <w:spacing w:before="120" w:after="120" w:line="240" w:lineRule="auto"/>
        <w:jc w:val="both"/>
        <w:rPr>
          <w:rFonts w:eastAsia="MS Mincho" w:cs="Times New Roman"/>
          <w:kern w:val="0"/>
          <w:sz w:val="28"/>
          <w:szCs w:val="32"/>
          <w:lang w:eastAsia="ja-JP"/>
          <w14:ligatures w14:val="none"/>
        </w:rPr>
      </w:pPr>
      <w:r>
        <w:rPr>
          <w:rFonts w:eastAsia="MS Mincho" w:cs="Times New Roman"/>
          <w:kern w:val="0"/>
          <w:sz w:val="28"/>
          <w:szCs w:val="32"/>
          <w:lang w:eastAsia="ja-JP"/>
          <w14:ligatures w14:val="none"/>
        </w:rPr>
        <w:t>Phụ</w:t>
      </w:r>
      <w:r>
        <w:rPr>
          <w:rFonts w:eastAsia="MS Mincho" w:cs="Times New Roman"/>
          <w:kern w:val="0"/>
          <w:sz w:val="28"/>
          <w:szCs w:val="32"/>
          <w:lang w:val="vi-VN" w:eastAsia="ja-JP"/>
          <w14:ligatures w14:val="none"/>
        </w:rPr>
        <w:t xml:space="preserve"> lục 7. </w:t>
      </w:r>
      <w:r w:rsidRPr="00BF31C0">
        <w:rPr>
          <w:rFonts w:eastAsia="MS Mincho" w:cs="Times New Roman"/>
          <w:kern w:val="0"/>
          <w:sz w:val="28"/>
          <w:szCs w:val="32"/>
          <w:lang w:eastAsia="ja-JP"/>
          <w14:ligatures w14:val="none"/>
        </w:rPr>
        <w:t xml:space="preserve">Tình hình nhân lực của Trạm y tế xã </w:t>
      </w:r>
    </w:p>
    <w:p w14:paraId="63BFEE63" w14:textId="77777777" w:rsidR="00BF31C0" w:rsidRDefault="00BF31C0" w:rsidP="00BF31C0">
      <w:pPr>
        <w:pStyle w:val="ListParagraph"/>
        <w:spacing w:before="120" w:after="120" w:line="240" w:lineRule="auto"/>
        <w:ind w:left="0"/>
        <w:jc w:val="both"/>
        <w:rPr>
          <w:rFonts w:eastAsia="MS Mincho" w:cs="Times New Roman"/>
          <w:b/>
          <w:bCs/>
          <w:kern w:val="0"/>
          <w:sz w:val="26"/>
          <w:szCs w:val="26"/>
          <w:lang w:val="vi-VN" w:eastAsia="ja-JP"/>
          <w14:ligatures w14:val="none"/>
        </w:rPr>
      </w:pPr>
    </w:p>
    <w:p w14:paraId="30BE500A" w14:textId="77777777" w:rsidR="00BF31C0" w:rsidRDefault="00BF31C0" w:rsidP="00FC631E">
      <w:pPr>
        <w:pStyle w:val="ListParagraph"/>
        <w:spacing w:before="120" w:after="120" w:line="240" w:lineRule="auto"/>
        <w:ind w:left="0"/>
        <w:jc w:val="center"/>
        <w:rPr>
          <w:rFonts w:eastAsia="MS Mincho" w:cs="Times New Roman"/>
          <w:b/>
          <w:bCs/>
          <w:kern w:val="0"/>
          <w:sz w:val="26"/>
          <w:szCs w:val="26"/>
          <w:lang w:val="vi-VN" w:eastAsia="ja-JP"/>
          <w14:ligatures w14:val="none"/>
        </w:rPr>
      </w:pPr>
    </w:p>
    <w:p w14:paraId="3F3507B9" w14:textId="77777777" w:rsidR="00C901CC" w:rsidRDefault="00C901CC" w:rsidP="00C901CC">
      <w:pPr>
        <w:spacing w:before="120" w:after="120" w:line="271" w:lineRule="auto"/>
        <w:jc w:val="both"/>
        <w:rPr>
          <w:b/>
          <w:bCs/>
          <w:noProof/>
          <w:sz w:val="28"/>
          <w:szCs w:val="28"/>
        </w:rPr>
      </w:pPr>
    </w:p>
    <w:p w14:paraId="14D8FB96" w14:textId="77777777" w:rsidR="00DC7BC8" w:rsidRDefault="00DC7BC8" w:rsidP="00C901CC">
      <w:pPr>
        <w:spacing w:before="120" w:after="120" w:line="271" w:lineRule="auto"/>
        <w:jc w:val="both"/>
        <w:rPr>
          <w:b/>
          <w:bCs/>
          <w:noProof/>
          <w:sz w:val="28"/>
          <w:szCs w:val="28"/>
        </w:rPr>
      </w:pPr>
    </w:p>
    <w:p w14:paraId="70762A8E" w14:textId="77777777" w:rsidR="00C901CC" w:rsidRDefault="00C901CC" w:rsidP="00C901CC">
      <w:pPr>
        <w:spacing w:before="120" w:after="120" w:line="271" w:lineRule="auto"/>
        <w:jc w:val="both"/>
        <w:rPr>
          <w:b/>
          <w:bCs/>
          <w:noProof/>
          <w:sz w:val="28"/>
          <w:szCs w:val="28"/>
        </w:rPr>
      </w:pPr>
    </w:p>
    <w:p w14:paraId="61DE1F37" w14:textId="77777777" w:rsidR="00C901CC" w:rsidRDefault="00C901CC" w:rsidP="00C901CC">
      <w:pPr>
        <w:spacing w:before="120" w:after="120" w:line="271" w:lineRule="auto"/>
        <w:rPr>
          <w:lang w:val="vi-VN"/>
        </w:rPr>
      </w:pPr>
    </w:p>
    <w:p w14:paraId="0D1BF643" w14:textId="77777777" w:rsidR="00D60A8A" w:rsidRDefault="00D60A8A" w:rsidP="00C901CC">
      <w:pPr>
        <w:spacing w:before="120" w:after="120" w:line="271" w:lineRule="auto"/>
        <w:rPr>
          <w:lang w:val="vi-VN"/>
        </w:rPr>
      </w:pPr>
    </w:p>
    <w:p w14:paraId="2CC6B85F" w14:textId="77777777" w:rsidR="00FC631E" w:rsidRDefault="00FC631E">
      <w:pPr>
        <w:rPr>
          <w:b/>
          <w:bCs/>
          <w:lang w:val="vi-VN"/>
        </w:rPr>
      </w:pPr>
      <w:r>
        <w:rPr>
          <w:b/>
          <w:bCs/>
          <w:lang w:val="vi-VN"/>
        </w:rPr>
        <w:br w:type="page"/>
      </w:r>
    </w:p>
    <w:p w14:paraId="4C7C2DAF" w14:textId="6F94712D" w:rsidR="00D60A8A" w:rsidRPr="00D60A8A" w:rsidRDefault="00D60A8A" w:rsidP="00C901CC">
      <w:pPr>
        <w:spacing w:before="120" w:after="120" w:line="271" w:lineRule="auto"/>
        <w:rPr>
          <w:b/>
          <w:bCs/>
          <w:lang w:val="vi-VN"/>
        </w:rPr>
      </w:pPr>
      <w:r w:rsidRPr="00D60A8A">
        <w:rPr>
          <w:b/>
          <w:bCs/>
          <w:lang w:val="vi-VN"/>
        </w:rPr>
        <w:lastRenderedPageBreak/>
        <w:t>TÀI LIỆU THAM KHẢO</w:t>
      </w:r>
    </w:p>
    <w:p w14:paraId="5FE90B97" w14:textId="77777777" w:rsidR="00163370" w:rsidRPr="00163370" w:rsidRDefault="00D60A8A" w:rsidP="00163370">
      <w:pPr>
        <w:pStyle w:val="EndNoteBibliography"/>
        <w:ind w:left="720" w:hanging="720"/>
      </w:pPr>
      <w:r>
        <w:rPr>
          <w:lang w:val="vi-VN"/>
        </w:rPr>
        <w:fldChar w:fldCharType="begin"/>
      </w:r>
      <w:r>
        <w:rPr>
          <w:lang w:val="vi-VN"/>
        </w:rPr>
        <w:instrText xml:space="preserve"> ADDIN EN.REFLIST </w:instrText>
      </w:r>
      <w:r>
        <w:rPr>
          <w:lang w:val="vi-VN"/>
        </w:rPr>
        <w:fldChar w:fldCharType="separate"/>
      </w:r>
      <w:r w:rsidR="00163370" w:rsidRPr="00163370">
        <w:t>1.</w:t>
      </w:r>
      <w:r w:rsidR="00163370" w:rsidRPr="00163370">
        <w:tab/>
        <w:t>Ban chấp hành Trung ương (2017), Nghị quyết 20-NQ-TW ngày 25/10/2017 trong Hội nghị lần thứ sáu của Ban chấp hành Trung ương khóa XII về tăng cường công tác bảo vệ, chăm sóc và nâng cao sức khỏe nhân dân trong tình hình mới, chủ biên, Hà Nội.</w:t>
      </w:r>
    </w:p>
    <w:p w14:paraId="07857A53" w14:textId="2EBC1690" w:rsidR="00163370" w:rsidRPr="00163370" w:rsidRDefault="00163370" w:rsidP="00163370">
      <w:pPr>
        <w:pStyle w:val="EndNoteBibliography"/>
        <w:ind w:left="720" w:hanging="720"/>
      </w:pPr>
      <w:r w:rsidRPr="00163370">
        <w:t>2.</w:t>
      </w:r>
      <w:r w:rsidRPr="00163370">
        <w:tab/>
        <w:t xml:space="preserve">Ban Tổ chức-cán bộ Chính phủ - </w:t>
      </w:r>
      <w:r w:rsidR="00FC1B14">
        <w:t xml:space="preserve">Bộ Y tế </w:t>
      </w:r>
      <w:r w:rsidRPr="00163370">
        <w:t>(1998), Thông tư liên tịch 02/1998/TTLT-BYT-BTCCBCP ngày 27/6/1998 hướng dẫn thực hiện Nghị định 01/1998/NĐ-CP ngày 03/01/1998 quy định về hệ thống tổ chức y tế địa phương, chủ biên, Hà Nội.</w:t>
      </w:r>
    </w:p>
    <w:p w14:paraId="74C879AB" w14:textId="0AAE8786" w:rsidR="00163370" w:rsidRPr="00163370" w:rsidRDefault="00163370" w:rsidP="00163370">
      <w:pPr>
        <w:pStyle w:val="EndNoteBibliography"/>
        <w:ind w:left="720" w:hanging="720"/>
      </w:pPr>
      <w:r w:rsidRPr="00163370">
        <w:t>3.</w:t>
      </w:r>
      <w:r w:rsidRPr="00163370">
        <w:tab/>
        <w:t xml:space="preserve">Bộ Lao động Thương binh và Xã hội - Bộ Tài chính - </w:t>
      </w:r>
      <w:r w:rsidR="00FC1B14">
        <w:t xml:space="preserve">Bộ Y tế </w:t>
      </w:r>
      <w:r w:rsidRPr="00163370">
        <w:t>(1995), Thông tư liên bộ 08/TT-LB ngày 20/4/1995 hướng dẫn một số vấn đề về tổ chức và chế độ chính sách đối với y tế cơ sở, chủ biên, Hà Nội.</w:t>
      </w:r>
    </w:p>
    <w:p w14:paraId="357322D1" w14:textId="4B94C93A" w:rsidR="00163370" w:rsidRPr="00163370" w:rsidRDefault="00163370" w:rsidP="00163370">
      <w:pPr>
        <w:pStyle w:val="EndNoteBibliography"/>
        <w:ind w:left="720" w:hanging="720"/>
      </w:pPr>
      <w:r w:rsidRPr="00163370">
        <w:t>4.</w:t>
      </w:r>
      <w:r w:rsidRPr="00163370">
        <w:tab/>
        <w:t xml:space="preserve">Bộ Nội vụ - </w:t>
      </w:r>
      <w:r w:rsidR="00FC1B14">
        <w:t xml:space="preserve">Bộ Y tế </w:t>
      </w:r>
      <w:r w:rsidRPr="00163370">
        <w:t>(2005), Thông tư liên tịch 11/2005/TTLT-BYT-BNV ngày 12/4/2005 hướng dẫn chức năng, nhiệm vụ, quyền hạn và cơ cấu tổ chức của cơ quan chuyên môn giúp Uỷ ban nhân dân thực hiện chức năng quản lý nhà nước về y tế ở địa phương, chủ biên, Hà Nội.</w:t>
      </w:r>
    </w:p>
    <w:p w14:paraId="37A72741" w14:textId="4CE9417A" w:rsidR="00163370" w:rsidRPr="00163370" w:rsidRDefault="00163370" w:rsidP="00163370">
      <w:pPr>
        <w:pStyle w:val="EndNoteBibliography"/>
        <w:ind w:left="720" w:hanging="720"/>
      </w:pPr>
      <w:r w:rsidRPr="00163370">
        <w:t>5.</w:t>
      </w:r>
      <w:r w:rsidRPr="00163370">
        <w:tab/>
      </w:r>
      <w:r w:rsidR="00FC1B14">
        <w:t xml:space="preserve">Bộ Y tế </w:t>
      </w:r>
      <w:r w:rsidRPr="00163370">
        <w:t>(2014), Quyết định 4667/QĐ-BYT ngày 07/11/2014 về việc ban hành Bộ tiêu chí Quốc gia về y tế xã giai đoạn đến 2020, chủ biên, Hà Nội.</w:t>
      </w:r>
    </w:p>
    <w:p w14:paraId="7F1C1570" w14:textId="2E6698D9" w:rsidR="00163370" w:rsidRPr="00163370" w:rsidRDefault="00163370" w:rsidP="00163370">
      <w:pPr>
        <w:pStyle w:val="EndNoteBibliography"/>
        <w:ind w:left="720" w:hanging="720"/>
      </w:pPr>
      <w:r w:rsidRPr="00163370">
        <w:t>6.</w:t>
      </w:r>
      <w:r w:rsidRPr="00163370">
        <w:tab/>
      </w:r>
      <w:r w:rsidR="00FC1B14">
        <w:t xml:space="preserve">Bộ Y tế </w:t>
      </w:r>
      <w:r w:rsidRPr="00163370">
        <w:t>(2017), Thông tư 39/2017/TT-BYT ngày 18/10/2017 quy định gói dịch vụ y tế cơ bản cho tuyến y tế cơ sở, chủ biên, Hà Nội.</w:t>
      </w:r>
    </w:p>
    <w:p w14:paraId="1E8CD873" w14:textId="4A4442B3" w:rsidR="00163370" w:rsidRPr="00163370" w:rsidRDefault="00163370" w:rsidP="00163370">
      <w:pPr>
        <w:pStyle w:val="EndNoteBibliography"/>
        <w:ind w:left="720" w:hanging="720"/>
      </w:pPr>
      <w:r w:rsidRPr="00163370">
        <w:t>7.</w:t>
      </w:r>
      <w:r w:rsidRPr="00163370">
        <w:tab/>
      </w:r>
      <w:r w:rsidR="00FC1B14">
        <w:t xml:space="preserve">Bộ Y tế </w:t>
      </w:r>
      <w:r w:rsidRPr="00163370">
        <w:t xml:space="preserve">(2019), </w:t>
      </w:r>
      <w:r w:rsidRPr="00163370">
        <w:rPr>
          <w:i/>
        </w:rPr>
        <w:t>Thông tư 21/2019/TT-BYT ngày 21/8/2019 hướng dẫn thí điểm về hoạt động y học gia đình</w:t>
      </w:r>
      <w:r w:rsidRPr="00163370">
        <w:t>, Hà Nội.</w:t>
      </w:r>
    </w:p>
    <w:p w14:paraId="083006C3" w14:textId="50CA294A" w:rsidR="00163370" w:rsidRPr="00163370" w:rsidRDefault="00163370" w:rsidP="00163370">
      <w:pPr>
        <w:pStyle w:val="EndNoteBibliography"/>
        <w:ind w:left="720" w:hanging="720"/>
      </w:pPr>
      <w:r w:rsidRPr="00163370">
        <w:t>8.</w:t>
      </w:r>
      <w:r w:rsidRPr="00163370">
        <w:tab/>
      </w:r>
      <w:r w:rsidR="00FC1B14">
        <w:t xml:space="preserve">Bộ Y tế </w:t>
      </w:r>
      <w:r w:rsidRPr="00163370">
        <w:t>(2020), Thông tư 28/2020/TT-BYT ngày 31/12/2020 quy định danh mục trang thiết bị tối thiểu của trạm y tế tuyến xã, chủ biên, Hà Nội.</w:t>
      </w:r>
    </w:p>
    <w:p w14:paraId="5F8ACA7B" w14:textId="49906850" w:rsidR="00163370" w:rsidRPr="00163370" w:rsidRDefault="00163370" w:rsidP="00163370">
      <w:pPr>
        <w:pStyle w:val="EndNoteBibliography"/>
        <w:ind w:left="720" w:hanging="720"/>
      </w:pPr>
      <w:r w:rsidRPr="00163370">
        <w:t>9.</w:t>
      </w:r>
      <w:r w:rsidRPr="00163370">
        <w:tab/>
      </w:r>
      <w:r w:rsidR="00FC1B14">
        <w:t xml:space="preserve">Bộ Y tế </w:t>
      </w:r>
      <w:r w:rsidRPr="00163370">
        <w:t>(2021), Thông tư 32/2021/TT-BYT ngày 31/12/2021 hướng dẫn thiết kế cơ bản trạm tế xã, phường, thị trấn, chủ biên, Hà Nội.</w:t>
      </w:r>
    </w:p>
    <w:p w14:paraId="44CCB420" w14:textId="1CB7F7D9" w:rsidR="00163370" w:rsidRPr="00163370" w:rsidRDefault="00163370" w:rsidP="00163370">
      <w:pPr>
        <w:pStyle w:val="EndNoteBibliography"/>
        <w:ind w:left="720" w:hanging="720"/>
      </w:pPr>
      <w:r w:rsidRPr="00163370">
        <w:t>10.</w:t>
      </w:r>
      <w:r w:rsidRPr="00163370">
        <w:tab/>
      </w:r>
      <w:r w:rsidR="00FC1B14">
        <w:t xml:space="preserve">Bộ Y tế </w:t>
      </w:r>
      <w:r w:rsidRPr="00163370">
        <w:t>(2022), Thông tư 20/2022/TT-BYT ngày 31/12/2022 ban hành Danh mục và tỷ lệ, điều kiện thanh toán đối với thuốc hóa dược, sinh phẩm, thuốc phóng xạ và chất đánh dấu thuộc phạm vi được hưởng của người tham gia bảo hiểm y tế, chủ biên, Hà Nội.</w:t>
      </w:r>
    </w:p>
    <w:p w14:paraId="02C7F335" w14:textId="593FDCBF" w:rsidR="00163370" w:rsidRPr="00163370" w:rsidRDefault="00163370" w:rsidP="00163370">
      <w:pPr>
        <w:pStyle w:val="EndNoteBibliography"/>
        <w:ind w:left="720" w:hanging="720"/>
      </w:pPr>
      <w:r w:rsidRPr="00163370">
        <w:t>11.</w:t>
      </w:r>
      <w:r w:rsidRPr="00163370">
        <w:tab/>
      </w:r>
      <w:r w:rsidR="00FC1B14">
        <w:t xml:space="preserve">Bộ Y tế </w:t>
      </w:r>
      <w:r w:rsidRPr="00163370">
        <w:t>(2023), Quyết định 1300/QĐ-BYT ngày 09/3/2023 ban hành Bộ tiêu chí Quốc gia về y tế xã giai đoạn đến năm 2030, chủ biên, Hà Nội.</w:t>
      </w:r>
    </w:p>
    <w:p w14:paraId="23A91A39" w14:textId="00A8D158" w:rsidR="00163370" w:rsidRPr="00163370" w:rsidRDefault="00163370" w:rsidP="00163370">
      <w:pPr>
        <w:pStyle w:val="EndNoteBibliography"/>
        <w:ind w:left="720" w:hanging="720"/>
      </w:pPr>
      <w:r w:rsidRPr="00163370">
        <w:t>12.</w:t>
      </w:r>
      <w:r w:rsidRPr="00163370">
        <w:tab/>
      </w:r>
      <w:r w:rsidR="00FC1B14">
        <w:t xml:space="preserve">Bộ Y tế </w:t>
      </w:r>
      <w:r w:rsidRPr="00163370">
        <w:t>(2023), Thông tư 03/2023/TT-BYT ngày 17/02/2023 hướng dẫn vị trí việc làm, định mức số lượng người làm việc, cơ cấu viên chức theo chức danh nghề nghiệp trong đơn vị sự nghiệp y tế công lập, chủ biên, Hà Nội.</w:t>
      </w:r>
    </w:p>
    <w:p w14:paraId="1D2C22A3" w14:textId="77777777" w:rsidR="00163370" w:rsidRPr="00163370" w:rsidRDefault="00163370" w:rsidP="00163370">
      <w:pPr>
        <w:pStyle w:val="EndNoteBibliography"/>
        <w:ind w:left="720" w:hanging="720"/>
      </w:pPr>
      <w:r w:rsidRPr="00163370">
        <w:t>13.</w:t>
      </w:r>
      <w:r w:rsidRPr="00163370">
        <w:tab/>
        <w:t>Chính phủ (1998), Nghị định 01/1998/NĐ-CP ngày 03/01/1998 về hệ thống tổ chức y tế địa phương, chủ biên, Hà Nội.</w:t>
      </w:r>
    </w:p>
    <w:p w14:paraId="59D913C9" w14:textId="77777777" w:rsidR="00163370" w:rsidRPr="00163370" w:rsidRDefault="00163370" w:rsidP="00163370">
      <w:pPr>
        <w:pStyle w:val="EndNoteBibliography"/>
        <w:ind w:left="720" w:hanging="720"/>
      </w:pPr>
      <w:r w:rsidRPr="00163370">
        <w:t>14.</w:t>
      </w:r>
      <w:r w:rsidRPr="00163370">
        <w:tab/>
        <w:t>Chính phủ (2004), Nghị định 172/2004/NĐ-CP ngày 29/9/2004 quy định tổ chức các cơ quan chuyên môn thuộc Ủy ban nhân dân huyện, quận, thị xã, thành phố thuộc tỉnh, chủ biên, Hà Nội.</w:t>
      </w:r>
    </w:p>
    <w:p w14:paraId="207F2FE3" w14:textId="77777777" w:rsidR="00163370" w:rsidRPr="00163370" w:rsidRDefault="00163370" w:rsidP="00163370">
      <w:pPr>
        <w:pStyle w:val="EndNoteBibliography"/>
        <w:ind w:left="720" w:hanging="720"/>
      </w:pPr>
      <w:r w:rsidRPr="00163370">
        <w:t>15.</w:t>
      </w:r>
      <w:r w:rsidRPr="00163370">
        <w:tab/>
        <w:t>Chính phủ (2014), Nghị định 117/2014/NĐ-CP ngày 08/12/2014 quy định về y tế xã, phường, thị trấn, chủ biên, Hà Nội.</w:t>
      </w:r>
    </w:p>
    <w:p w14:paraId="7FF833E8" w14:textId="77777777" w:rsidR="00163370" w:rsidRPr="00163370" w:rsidRDefault="00163370" w:rsidP="00163370">
      <w:pPr>
        <w:pStyle w:val="EndNoteBibliography"/>
        <w:ind w:left="720" w:hanging="720"/>
      </w:pPr>
      <w:r w:rsidRPr="00163370">
        <w:t>16.</w:t>
      </w:r>
      <w:r w:rsidRPr="00163370">
        <w:tab/>
        <w:t>Hội đồng Chính phủ (1975), Nghị quyết của Hội đồng Chính phủ số 15-CP ngày 14 tháng 1 năm 1975 về việc cải tiến tổ chức y tế địa phương, chủ biên, Hà Nội.</w:t>
      </w:r>
    </w:p>
    <w:p w14:paraId="54894347" w14:textId="77777777" w:rsidR="00163370" w:rsidRPr="00163370" w:rsidRDefault="00163370" w:rsidP="00163370">
      <w:pPr>
        <w:pStyle w:val="EndNoteBibliography"/>
        <w:ind w:left="720" w:hanging="720"/>
      </w:pPr>
      <w:r w:rsidRPr="00163370">
        <w:t>17.</w:t>
      </w:r>
      <w:r w:rsidRPr="00163370">
        <w:tab/>
        <w:t xml:space="preserve">Đ.N Phương (2001), </w:t>
      </w:r>
      <w:r w:rsidRPr="00163370">
        <w:rPr>
          <w:i/>
        </w:rPr>
        <w:t>55 năm phát triển sự nghiệp y tế cách mạng Việt Nam (1945-2000)</w:t>
      </w:r>
      <w:r w:rsidRPr="00163370">
        <w:t>, Nhà xuất bản Y học, Hà Nội.</w:t>
      </w:r>
    </w:p>
    <w:p w14:paraId="6A6FBCE4" w14:textId="77777777" w:rsidR="00163370" w:rsidRPr="00163370" w:rsidRDefault="00163370" w:rsidP="00163370">
      <w:pPr>
        <w:pStyle w:val="EndNoteBibliography"/>
        <w:ind w:left="720" w:hanging="720"/>
      </w:pPr>
      <w:r w:rsidRPr="00163370">
        <w:t>18.</w:t>
      </w:r>
      <w:r w:rsidRPr="00163370">
        <w:tab/>
        <w:t>Thủ tướng Chính phủ (1994), Quyết định 58/TTg ngày 03/02/1994 của Thủ tướng Chính phủ quy định một số vấn đề về tổ chức và chế độ chính sách đối với y tế cơ sở, chủ biên, Hà Nội.</w:t>
      </w:r>
    </w:p>
    <w:p w14:paraId="4F331E6A" w14:textId="77777777" w:rsidR="00163370" w:rsidRPr="00163370" w:rsidRDefault="00163370" w:rsidP="00163370">
      <w:pPr>
        <w:pStyle w:val="EndNoteBibliography"/>
        <w:ind w:left="720" w:hanging="720"/>
      </w:pPr>
      <w:r w:rsidRPr="00163370">
        <w:t>19.</w:t>
      </w:r>
      <w:r w:rsidRPr="00163370">
        <w:tab/>
        <w:t>Thủ tướng Chính phủ (2016), Quyết định 2348/QĐ-TTg ngày 05/12/2016 phê duyệt Đề án xây dựng và phát triển mạng lưới y tế cơ sở trong tình hình mới, chủ biên, Hà Nội.</w:t>
      </w:r>
    </w:p>
    <w:p w14:paraId="0C4F46A1" w14:textId="77777777" w:rsidR="00163370" w:rsidRPr="00163370" w:rsidRDefault="00163370" w:rsidP="00163370">
      <w:pPr>
        <w:pStyle w:val="EndNoteBibliography"/>
        <w:ind w:left="720" w:hanging="720"/>
      </w:pPr>
      <w:r w:rsidRPr="00163370">
        <w:t>20.</w:t>
      </w:r>
      <w:r w:rsidRPr="00163370">
        <w:tab/>
        <w:t>Ủy ban Thường vụ Quốc Hội (2016), Nghị quyết 1211/2016/UBTVQH13 ngày 25/5/2016 về tiêu chuẩn của đơn vị hành chính và phân loại đơn vị hành chính, chủ biên, Hà Nội.</w:t>
      </w:r>
    </w:p>
    <w:p w14:paraId="28D4CD93" w14:textId="77777777" w:rsidR="00163370" w:rsidRPr="00163370" w:rsidRDefault="00163370" w:rsidP="00163370">
      <w:pPr>
        <w:pStyle w:val="EndNoteBibliography"/>
        <w:ind w:left="720" w:hanging="720"/>
      </w:pPr>
      <w:r w:rsidRPr="00163370">
        <w:t>21.</w:t>
      </w:r>
      <w:r w:rsidRPr="00163370">
        <w:tab/>
        <w:t xml:space="preserve">Ủy ban Thường vụ Quốc Hội (2022), Nghị quyết 27/2022/UBTVQH15 ngày 21/9/2022 sửa đổi, bổ sung một số điều của Nghị quyết số 1211/2016/UBTVQH13 ngày 25 tháng 5 </w:t>
      </w:r>
      <w:r w:rsidRPr="00163370">
        <w:lastRenderedPageBreak/>
        <w:t>năm 2016 của Ủy ban Thường vụ Quốc hội về tiêu chuẩn của đơn vị hành chính và phân loại đơn vị hành chính, chủ biên, Hà Nội.</w:t>
      </w:r>
    </w:p>
    <w:p w14:paraId="52D19654" w14:textId="77777777" w:rsidR="00163370" w:rsidRPr="00163370" w:rsidRDefault="00163370" w:rsidP="00163370">
      <w:pPr>
        <w:pStyle w:val="EndNoteBibliography"/>
        <w:ind w:left="720" w:hanging="720"/>
      </w:pPr>
      <w:r w:rsidRPr="00163370">
        <w:t>22.</w:t>
      </w:r>
      <w:r w:rsidRPr="00163370">
        <w:tab/>
        <w:t>Ủy ban Thường vụ Quốc Hội (2023), Nghị quyết 35/2023/UBTVQH15 ngày 12/7/2023 về việc sắp xếp đơn vị hành chính cấp huyện, cấp xã giai đoạn 2023-2030, chủ biên, Hà Nội.</w:t>
      </w:r>
    </w:p>
    <w:p w14:paraId="18A6602F" w14:textId="77777777" w:rsidR="00163370" w:rsidRPr="00163370" w:rsidRDefault="00163370" w:rsidP="00163370">
      <w:pPr>
        <w:pStyle w:val="EndNoteBibliography"/>
        <w:ind w:left="720" w:hanging="720"/>
      </w:pPr>
      <w:r w:rsidRPr="00163370">
        <w:t>23.</w:t>
      </w:r>
      <w:r w:rsidRPr="00163370">
        <w:tab/>
        <w:t xml:space="preserve">Nguyễn Thị Thắng và cộng sự (2023), </w:t>
      </w:r>
      <w:r w:rsidRPr="00163370">
        <w:rPr>
          <w:i/>
        </w:rPr>
        <w:t>Báo cáo kết quả nghiên cứu: Đánh giá việc triển khai Nghị định 117/2014/NĐ-CP về mô hình tổ chức và chức năng nhiệm vụ của TYT xã, phường, thị trấn và đề xuất nội dung cần sửa đổi, bổ sung</w:t>
      </w:r>
      <w:r w:rsidRPr="00163370">
        <w:t>, Viện Chiến lược và Chính sách Y tế, Hà Nội.</w:t>
      </w:r>
    </w:p>
    <w:p w14:paraId="6D22BB44" w14:textId="31CE7F62" w:rsidR="00AC2078" w:rsidRDefault="00D60A8A" w:rsidP="00C901CC">
      <w:pPr>
        <w:spacing w:before="120" w:after="120" w:line="271" w:lineRule="auto"/>
        <w:rPr>
          <w:lang w:val="vi-VN"/>
        </w:rPr>
      </w:pPr>
      <w:r>
        <w:rPr>
          <w:lang w:val="vi-VN"/>
        </w:rPr>
        <w:fldChar w:fldCharType="end"/>
      </w:r>
    </w:p>
    <w:sectPr w:rsidR="00AC2078" w:rsidSect="00C84149">
      <w:pgSz w:w="11906" w:h="16838" w:code="9"/>
      <w:pgMar w:top="1134" w:right="1134" w:bottom="1134"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5" w:author="Thang Nguyen" w:date="2024-09-10T11:32:00Z" w:initials="TN">
    <w:p w14:paraId="07BF70E1" w14:textId="6A5CEEF0" w:rsidR="005C12EF" w:rsidRPr="002D29F4" w:rsidRDefault="005C12EF">
      <w:pPr>
        <w:pStyle w:val="CommentText"/>
        <w:rPr>
          <w:lang w:val="vi-VN"/>
        </w:rPr>
      </w:pPr>
      <w:r>
        <w:rPr>
          <w:rStyle w:val="CommentReference"/>
        </w:rPr>
        <w:annotationRef/>
      </w:r>
      <w:r>
        <w:t>Chị</w:t>
      </w:r>
      <w:r>
        <w:rPr>
          <w:lang w:val="vi-VN"/>
        </w:rPr>
        <w:t xml:space="preserve"> thấy cả mục số 5 này em để ở đây chả liên quan gì tới tiêu đề của mục này em ạ. Theo chị nếu em vẫn muốn giữ thông tin của mục này thì chuyển từ 5.1 - 5.3 xuống phần hạn chế (sau gạch đầu dòng thứ nhất), còn mục 5.4 thì chuyển xuống phần hạn chế (mục số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BF70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DD95DF8" w16cex:dateUtc="2024-09-10T0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BF70E1" w16cid:durableId="0DD95D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37933" w14:textId="77777777" w:rsidR="00F52736" w:rsidRDefault="00F52736" w:rsidP="00166ACF">
      <w:pPr>
        <w:spacing w:line="240" w:lineRule="auto"/>
      </w:pPr>
      <w:r>
        <w:separator/>
      </w:r>
    </w:p>
  </w:endnote>
  <w:endnote w:type="continuationSeparator" w:id="0">
    <w:p w14:paraId="72E10AE6" w14:textId="77777777" w:rsidR="00F52736" w:rsidRDefault="00F52736" w:rsidP="00166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E36C6" w14:textId="77777777" w:rsidR="00F52736" w:rsidRDefault="00F52736" w:rsidP="00166ACF">
      <w:pPr>
        <w:spacing w:line="240" w:lineRule="auto"/>
      </w:pPr>
      <w:r>
        <w:separator/>
      </w:r>
    </w:p>
  </w:footnote>
  <w:footnote w:type="continuationSeparator" w:id="0">
    <w:p w14:paraId="1E09DF84" w14:textId="77777777" w:rsidR="00F52736" w:rsidRDefault="00F52736" w:rsidP="00166ACF">
      <w:pPr>
        <w:spacing w:line="240" w:lineRule="auto"/>
      </w:pPr>
      <w:r>
        <w:continuationSeparator/>
      </w:r>
    </w:p>
  </w:footnote>
  <w:footnote w:id="1">
    <w:p w14:paraId="4089C0E0" w14:textId="77777777" w:rsidR="005C12EF" w:rsidRPr="00166ACF" w:rsidRDefault="005C12EF" w:rsidP="00610499">
      <w:pPr>
        <w:pStyle w:val="FootnoteText"/>
        <w:jc w:val="both"/>
        <w:rPr>
          <w:rFonts w:ascii="Times New Roman" w:hAnsi="Times New Roman" w:cs="Times New Roman"/>
          <w:i/>
          <w:iCs/>
          <w:sz w:val="18"/>
          <w:szCs w:val="18"/>
        </w:rPr>
      </w:pPr>
      <w:r w:rsidRPr="00166ACF">
        <w:rPr>
          <w:rStyle w:val="FootnoteReference"/>
          <w:rFonts w:ascii="Times New Roman" w:hAnsi="Times New Roman"/>
          <w:sz w:val="18"/>
          <w:szCs w:val="18"/>
        </w:rPr>
        <w:footnoteRef/>
      </w:r>
      <w:r w:rsidRPr="00166ACF">
        <w:rPr>
          <w:rFonts w:ascii="Times New Roman" w:hAnsi="Times New Roman" w:cs="Times New Roman"/>
          <w:sz w:val="18"/>
          <w:szCs w:val="18"/>
        </w:rPr>
        <w:t xml:space="preserve"> </w:t>
      </w:r>
      <w:r w:rsidRPr="00166ACF">
        <w:rPr>
          <w:rFonts w:ascii="Times New Roman" w:hAnsi="Times New Roman" w:cs="Times New Roman"/>
          <w:i/>
          <w:iCs/>
          <w:sz w:val="18"/>
          <w:szCs w:val="18"/>
        </w:rPr>
        <w:t>Lào Cai đang thí điểm giao 33 TYT thuộc thành phố Lào Cai và thị xã Sapa về UBND thị xã/thành phố quản lý</w:t>
      </w:r>
    </w:p>
  </w:footnote>
  <w:footnote w:id="2">
    <w:p w14:paraId="7FB9261E" w14:textId="77777777" w:rsidR="005C12EF" w:rsidRPr="00166ACF" w:rsidRDefault="005C12EF" w:rsidP="00610499">
      <w:pPr>
        <w:pStyle w:val="FootnoteText"/>
        <w:jc w:val="both"/>
        <w:rPr>
          <w:rFonts w:ascii="Times New Roman" w:hAnsi="Times New Roman" w:cs="Times New Roman"/>
          <w:sz w:val="18"/>
          <w:szCs w:val="18"/>
        </w:rPr>
      </w:pPr>
      <w:r w:rsidRPr="00166ACF">
        <w:rPr>
          <w:rStyle w:val="FootnoteReference"/>
          <w:rFonts w:ascii="Times New Roman" w:hAnsi="Times New Roman"/>
          <w:sz w:val="18"/>
          <w:szCs w:val="18"/>
        </w:rPr>
        <w:footnoteRef/>
      </w:r>
      <w:r w:rsidRPr="00166ACF">
        <w:rPr>
          <w:rFonts w:ascii="Times New Roman" w:hAnsi="Times New Roman" w:cs="Times New Roman"/>
          <w:sz w:val="18"/>
          <w:szCs w:val="18"/>
        </w:rPr>
        <w:t xml:space="preserve"> </w:t>
      </w:r>
      <w:r w:rsidRPr="00166ACF">
        <w:rPr>
          <w:rFonts w:ascii="Times New Roman" w:hAnsi="Times New Roman" w:cs="Times New Roman"/>
          <w:i/>
          <w:iCs/>
          <w:sz w:val="18"/>
          <w:szCs w:val="18"/>
        </w:rPr>
        <w:t>Bắc Giang, Bắc Kạn, Bến Tre, Bình Thuận, Cần Thơ, Cao Bằng, Điện Biên, Đồng Nai, Đồng Tháp, Gia Lai, Hà Giang, Hà Nam, Hà Nội, Hà Tĩnh, Hải Dương, Hải Phòng, Hậu Giang, Hồ Chí Minh, Huế, Khánh Hòa, Lai Châu, Lâm Đồng, Lạng Sơn, Lào Cai, Long An, Nam Định, Nghệ An, Ninh Bình, Phú Thọ, Phú Yên, Quảng Bình, Quảng Nam, Quảng Ngãi, Quảng Ninh, Quảng Trị, Tây Ninh, Thái Bình, Thái Nguyên, Thanh Hóa, Tiền Giang, Trà Vinh, Tuyên Quang, Vĩnh Phúc, Yên Bái</w:t>
      </w:r>
    </w:p>
  </w:footnote>
  <w:footnote w:id="3">
    <w:p w14:paraId="7CF83771" w14:textId="77777777" w:rsidR="005C12EF" w:rsidRPr="00166ACF" w:rsidRDefault="005C12EF" w:rsidP="00610499">
      <w:pPr>
        <w:pStyle w:val="FootnoteText"/>
        <w:jc w:val="both"/>
        <w:rPr>
          <w:i/>
          <w:iCs/>
          <w:sz w:val="18"/>
          <w:szCs w:val="18"/>
        </w:rPr>
      </w:pPr>
      <w:r w:rsidRPr="00166ACF">
        <w:rPr>
          <w:rStyle w:val="FootnoteReference"/>
          <w:rFonts w:ascii="Times New Roman" w:hAnsi="Times New Roman"/>
          <w:sz w:val="18"/>
          <w:szCs w:val="18"/>
        </w:rPr>
        <w:footnoteRef/>
      </w:r>
      <w:r w:rsidRPr="00166ACF">
        <w:rPr>
          <w:rFonts w:ascii="Times New Roman" w:hAnsi="Times New Roman" w:cs="Times New Roman"/>
          <w:sz w:val="18"/>
          <w:szCs w:val="18"/>
        </w:rPr>
        <w:t xml:space="preserve"> </w:t>
      </w:r>
      <w:r w:rsidRPr="00166ACF">
        <w:rPr>
          <w:rFonts w:ascii="Times New Roman" w:hAnsi="Times New Roman" w:cs="Times New Roman"/>
          <w:i/>
          <w:iCs/>
          <w:sz w:val="18"/>
          <w:szCs w:val="18"/>
        </w:rPr>
        <w:t>Bình Dương, Bình Thuận, Cà Mau, Cần Thơ, Hà Giang, Hậu Giang, Hưng Yên, Kon Tum, Lai Châu, Ninh Thuận, Phú Yên, Quảng Nam, Trà Vinh, Tuyên Quang, Yên Bái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366"/>
    <w:multiLevelType w:val="hybridMultilevel"/>
    <w:tmpl w:val="9CB2CD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354D77F4"/>
    <w:multiLevelType w:val="hybridMultilevel"/>
    <w:tmpl w:val="319A66D0"/>
    <w:lvl w:ilvl="0" w:tplc="C532B2A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709CA"/>
    <w:multiLevelType w:val="hybridMultilevel"/>
    <w:tmpl w:val="AB4E6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156B12"/>
    <w:multiLevelType w:val="hybridMultilevel"/>
    <w:tmpl w:val="492EDE3E"/>
    <w:lvl w:ilvl="0" w:tplc="50BCB410">
      <w:numFmt w:val="bullet"/>
      <w:lvlText w:val="-"/>
      <w:lvlJc w:val="left"/>
      <w:pPr>
        <w:ind w:left="623" w:hanging="360"/>
      </w:pPr>
      <w:rPr>
        <w:rFonts w:ascii="Times New Roman" w:eastAsia="Times New Roman" w:hAnsi="Times New Roman" w:cs="Times New Roman" w:hint="default"/>
      </w:rPr>
    </w:lvl>
    <w:lvl w:ilvl="1" w:tplc="04090003" w:tentative="1">
      <w:start w:val="1"/>
      <w:numFmt w:val="bullet"/>
      <w:lvlText w:val="o"/>
      <w:lvlJc w:val="left"/>
      <w:pPr>
        <w:ind w:left="1343" w:hanging="360"/>
      </w:pPr>
      <w:rPr>
        <w:rFonts w:ascii="Courier New" w:hAnsi="Courier New" w:cs="Courier New" w:hint="default"/>
      </w:rPr>
    </w:lvl>
    <w:lvl w:ilvl="2" w:tplc="04090005" w:tentative="1">
      <w:start w:val="1"/>
      <w:numFmt w:val="bullet"/>
      <w:lvlText w:val=""/>
      <w:lvlJc w:val="left"/>
      <w:pPr>
        <w:ind w:left="2063" w:hanging="360"/>
      </w:pPr>
      <w:rPr>
        <w:rFonts w:ascii="Wingdings" w:hAnsi="Wingdings" w:hint="default"/>
      </w:rPr>
    </w:lvl>
    <w:lvl w:ilvl="3" w:tplc="04090001" w:tentative="1">
      <w:start w:val="1"/>
      <w:numFmt w:val="bullet"/>
      <w:lvlText w:val=""/>
      <w:lvlJc w:val="left"/>
      <w:pPr>
        <w:ind w:left="2783" w:hanging="360"/>
      </w:pPr>
      <w:rPr>
        <w:rFonts w:ascii="Symbol" w:hAnsi="Symbol" w:hint="default"/>
      </w:rPr>
    </w:lvl>
    <w:lvl w:ilvl="4" w:tplc="04090003" w:tentative="1">
      <w:start w:val="1"/>
      <w:numFmt w:val="bullet"/>
      <w:lvlText w:val="o"/>
      <w:lvlJc w:val="left"/>
      <w:pPr>
        <w:ind w:left="3503" w:hanging="360"/>
      </w:pPr>
      <w:rPr>
        <w:rFonts w:ascii="Courier New" w:hAnsi="Courier New" w:cs="Courier New" w:hint="default"/>
      </w:rPr>
    </w:lvl>
    <w:lvl w:ilvl="5" w:tplc="04090005" w:tentative="1">
      <w:start w:val="1"/>
      <w:numFmt w:val="bullet"/>
      <w:lvlText w:val=""/>
      <w:lvlJc w:val="left"/>
      <w:pPr>
        <w:ind w:left="4223" w:hanging="360"/>
      </w:pPr>
      <w:rPr>
        <w:rFonts w:ascii="Wingdings" w:hAnsi="Wingdings" w:hint="default"/>
      </w:rPr>
    </w:lvl>
    <w:lvl w:ilvl="6" w:tplc="04090001" w:tentative="1">
      <w:start w:val="1"/>
      <w:numFmt w:val="bullet"/>
      <w:lvlText w:val=""/>
      <w:lvlJc w:val="left"/>
      <w:pPr>
        <w:ind w:left="4943" w:hanging="360"/>
      </w:pPr>
      <w:rPr>
        <w:rFonts w:ascii="Symbol" w:hAnsi="Symbol" w:hint="default"/>
      </w:rPr>
    </w:lvl>
    <w:lvl w:ilvl="7" w:tplc="04090003" w:tentative="1">
      <w:start w:val="1"/>
      <w:numFmt w:val="bullet"/>
      <w:lvlText w:val="o"/>
      <w:lvlJc w:val="left"/>
      <w:pPr>
        <w:ind w:left="5663" w:hanging="360"/>
      </w:pPr>
      <w:rPr>
        <w:rFonts w:ascii="Courier New" w:hAnsi="Courier New" w:cs="Courier New" w:hint="default"/>
      </w:rPr>
    </w:lvl>
    <w:lvl w:ilvl="8" w:tplc="04090005" w:tentative="1">
      <w:start w:val="1"/>
      <w:numFmt w:val="bullet"/>
      <w:lvlText w:val=""/>
      <w:lvlJc w:val="left"/>
      <w:pPr>
        <w:ind w:left="6383" w:hanging="360"/>
      </w:pPr>
      <w:rPr>
        <w:rFonts w:ascii="Wingdings" w:hAnsi="Wingdings" w:hint="default"/>
      </w:rPr>
    </w:lvl>
  </w:abstractNum>
  <w:abstractNum w:abstractNumId="4" w15:restartNumberingAfterBreak="0">
    <w:nsid w:val="5CA03B46"/>
    <w:multiLevelType w:val="hybridMultilevel"/>
    <w:tmpl w:val="59A44F60"/>
    <w:lvl w:ilvl="0" w:tplc="2CBEE95E">
      <w:numFmt w:val="bullet"/>
      <w:lvlText w:val="-"/>
      <w:lvlJc w:val="left"/>
      <w:pPr>
        <w:ind w:left="683" w:hanging="360"/>
      </w:pPr>
      <w:rPr>
        <w:rFonts w:ascii="Times New Roman" w:eastAsia="Times New Roman" w:hAnsi="Times New Roman" w:cs="Times New Roman" w:hint="default"/>
      </w:rPr>
    </w:lvl>
    <w:lvl w:ilvl="1" w:tplc="04090003" w:tentative="1">
      <w:start w:val="1"/>
      <w:numFmt w:val="bullet"/>
      <w:lvlText w:val="o"/>
      <w:lvlJc w:val="left"/>
      <w:pPr>
        <w:ind w:left="1403" w:hanging="360"/>
      </w:pPr>
      <w:rPr>
        <w:rFonts w:ascii="Courier New" w:hAnsi="Courier New" w:cs="Courier New" w:hint="default"/>
      </w:rPr>
    </w:lvl>
    <w:lvl w:ilvl="2" w:tplc="04090005" w:tentative="1">
      <w:start w:val="1"/>
      <w:numFmt w:val="bullet"/>
      <w:lvlText w:val=""/>
      <w:lvlJc w:val="left"/>
      <w:pPr>
        <w:ind w:left="2123" w:hanging="360"/>
      </w:pPr>
      <w:rPr>
        <w:rFonts w:ascii="Wingdings" w:hAnsi="Wingdings" w:hint="default"/>
      </w:rPr>
    </w:lvl>
    <w:lvl w:ilvl="3" w:tplc="04090001" w:tentative="1">
      <w:start w:val="1"/>
      <w:numFmt w:val="bullet"/>
      <w:lvlText w:val=""/>
      <w:lvlJc w:val="left"/>
      <w:pPr>
        <w:ind w:left="2843" w:hanging="360"/>
      </w:pPr>
      <w:rPr>
        <w:rFonts w:ascii="Symbol" w:hAnsi="Symbol" w:hint="default"/>
      </w:rPr>
    </w:lvl>
    <w:lvl w:ilvl="4" w:tplc="04090003" w:tentative="1">
      <w:start w:val="1"/>
      <w:numFmt w:val="bullet"/>
      <w:lvlText w:val="o"/>
      <w:lvlJc w:val="left"/>
      <w:pPr>
        <w:ind w:left="3563" w:hanging="360"/>
      </w:pPr>
      <w:rPr>
        <w:rFonts w:ascii="Courier New" w:hAnsi="Courier New" w:cs="Courier New" w:hint="default"/>
      </w:rPr>
    </w:lvl>
    <w:lvl w:ilvl="5" w:tplc="04090005" w:tentative="1">
      <w:start w:val="1"/>
      <w:numFmt w:val="bullet"/>
      <w:lvlText w:val=""/>
      <w:lvlJc w:val="left"/>
      <w:pPr>
        <w:ind w:left="4283" w:hanging="360"/>
      </w:pPr>
      <w:rPr>
        <w:rFonts w:ascii="Wingdings" w:hAnsi="Wingdings" w:hint="default"/>
      </w:rPr>
    </w:lvl>
    <w:lvl w:ilvl="6" w:tplc="04090001" w:tentative="1">
      <w:start w:val="1"/>
      <w:numFmt w:val="bullet"/>
      <w:lvlText w:val=""/>
      <w:lvlJc w:val="left"/>
      <w:pPr>
        <w:ind w:left="5003" w:hanging="360"/>
      </w:pPr>
      <w:rPr>
        <w:rFonts w:ascii="Symbol" w:hAnsi="Symbol" w:hint="default"/>
      </w:rPr>
    </w:lvl>
    <w:lvl w:ilvl="7" w:tplc="04090003" w:tentative="1">
      <w:start w:val="1"/>
      <w:numFmt w:val="bullet"/>
      <w:lvlText w:val="o"/>
      <w:lvlJc w:val="left"/>
      <w:pPr>
        <w:ind w:left="5723" w:hanging="360"/>
      </w:pPr>
      <w:rPr>
        <w:rFonts w:ascii="Courier New" w:hAnsi="Courier New" w:cs="Courier New" w:hint="default"/>
      </w:rPr>
    </w:lvl>
    <w:lvl w:ilvl="8" w:tplc="04090005" w:tentative="1">
      <w:start w:val="1"/>
      <w:numFmt w:val="bullet"/>
      <w:lvlText w:val=""/>
      <w:lvlJc w:val="left"/>
      <w:pPr>
        <w:ind w:left="6443" w:hanging="360"/>
      </w:pPr>
      <w:rPr>
        <w:rFonts w:ascii="Wingdings" w:hAnsi="Wingdings" w:hint="default"/>
      </w:rPr>
    </w:lvl>
  </w:abstractNum>
  <w:abstractNum w:abstractNumId="5" w15:restartNumberingAfterBreak="0">
    <w:nsid w:val="6BA159AA"/>
    <w:multiLevelType w:val="hybridMultilevel"/>
    <w:tmpl w:val="FAD6A82C"/>
    <w:lvl w:ilvl="0" w:tplc="AE2093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351AE4"/>
    <w:multiLevelType w:val="hybridMultilevel"/>
    <w:tmpl w:val="A886A408"/>
    <w:lvl w:ilvl="0" w:tplc="C532B2A6">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6"/>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ng Nguyen">
    <w15:presenceInfo w15:providerId="Windows Live" w15:userId="cf62e483e7ead140"/>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GD-DT-Numbered-TV-TenV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wvvetp090zvp5e0xwpp0twb2s2v0aepsfzd&quot;&gt;BC_10 nam ND117&lt;record-ids&gt;&lt;item&gt;1&lt;/item&gt;&lt;item&gt;2&lt;/item&gt;&lt;item&gt;3&lt;/item&gt;&lt;item&gt;4&lt;/item&gt;&lt;item&gt;5&lt;/item&gt;&lt;item&gt;6&lt;/item&gt;&lt;item&gt;7&lt;/item&gt;&lt;item&gt;8&lt;/item&gt;&lt;item&gt;9&lt;/item&gt;&lt;/record-ids&gt;&lt;/item&gt;&lt;/Libraries&gt;"/>
  </w:docVars>
  <w:rsids>
    <w:rsidRoot w:val="00884E70"/>
    <w:rsid w:val="00007267"/>
    <w:rsid w:val="00012EF4"/>
    <w:rsid w:val="0002452D"/>
    <w:rsid w:val="00026AAA"/>
    <w:rsid w:val="00033DB7"/>
    <w:rsid w:val="000345E8"/>
    <w:rsid w:val="00040779"/>
    <w:rsid w:val="00043B97"/>
    <w:rsid w:val="000462DA"/>
    <w:rsid w:val="000512A1"/>
    <w:rsid w:val="00057633"/>
    <w:rsid w:val="000611F8"/>
    <w:rsid w:val="000640DE"/>
    <w:rsid w:val="00077F02"/>
    <w:rsid w:val="000B0D8D"/>
    <w:rsid w:val="000B1FFD"/>
    <w:rsid w:val="000B3712"/>
    <w:rsid w:val="000C4EEE"/>
    <w:rsid w:val="000F4665"/>
    <w:rsid w:val="00101D9B"/>
    <w:rsid w:val="00104154"/>
    <w:rsid w:val="001052B4"/>
    <w:rsid w:val="00110686"/>
    <w:rsid w:val="0011525A"/>
    <w:rsid w:val="00124C67"/>
    <w:rsid w:val="00125FAF"/>
    <w:rsid w:val="00141603"/>
    <w:rsid w:val="00141B6C"/>
    <w:rsid w:val="001443DA"/>
    <w:rsid w:val="001479B3"/>
    <w:rsid w:val="001543A1"/>
    <w:rsid w:val="00160489"/>
    <w:rsid w:val="00163370"/>
    <w:rsid w:val="00166ACF"/>
    <w:rsid w:val="001761F7"/>
    <w:rsid w:val="0018040C"/>
    <w:rsid w:val="00186A63"/>
    <w:rsid w:val="001A374D"/>
    <w:rsid w:val="001A578E"/>
    <w:rsid w:val="001B2EC5"/>
    <w:rsid w:val="001B4ADF"/>
    <w:rsid w:val="001C1A22"/>
    <w:rsid w:val="00200155"/>
    <w:rsid w:val="002021FD"/>
    <w:rsid w:val="002172E7"/>
    <w:rsid w:val="00223470"/>
    <w:rsid w:val="002375C0"/>
    <w:rsid w:val="00263580"/>
    <w:rsid w:val="00265C2F"/>
    <w:rsid w:val="00281068"/>
    <w:rsid w:val="00287DFE"/>
    <w:rsid w:val="002912EE"/>
    <w:rsid w:val="002A2720"/>
    <w:rsid w:val="002A2C64"/>
    <w:rsid w:val="002A4293"/>
    <w:rsid w:val="002A4E0D"/>
    <w:rsid w:val="002A7D80"/>
    <w:rsid w:val="002B45A4"/>
    <w:rsid w:val="002B508B"/>
    <w:rsid w:val="002B5092"/>
    <w:rsid w:val="002B70D9"/>
    <w:rsid w:val="002C4850"/>
    <w:rsid w:val="002C5F2A"/>
    <w:rsid w:val="002D1067"/>
    <w:rsid w:val="002D29F4"/>
    <w:rsid w:val="00302081"/>
    <w:rsid w:val="003069BC"/>
    <w:rsid w:val="003104CC"/>
    <w:rsid w:val="0031691C"/>
    <w:rsid w:val="00320BAC"/>
    <w:rsid w:val="00321E5A"/>
    <w:rsid w:val="00322A07"/>
    <w:rsid w:val="00324018"/>
    <w:rsid w:val="00325BAC"/>
    <w:rsid w:val="00344324"/>
    <w:rsid w:val="00345D68"/>
    <w:rsid w:val="00356E99"/>
    <w:rsid w:val="00372883"/>
    <w:rsid w:val="0037506A"/>
    <w:rsid w:val="003752B5"/>
    <w:rsid w:val="003874D6"/>
    <w:rsid w:val="003A7E23"/>
    <w:rsid w:val="003B7F12"/>
    <w:rsid w:val="003B7F78"/>
    <w:rsid w:val="003C7DD7"/>
    <w:rsid w:val="003D0CEC"/>
    <w:rsid w:val="003E2BE0"/>
    <w:rsid w:val="003E6946"/>
    <w:rsid w:val="003F07A1"/>
    <w:rsid w:val="003F7346"/>
    <w:rsid w:val="00422194"/>
    <w:rsid w:val="00445458"/>
    <w:rsid w:val="0045556D"/>
    <w:rsid w:val="00461302"/>
    <w:rsid w:val="00481503"/>
    <w:rsid w:val="00487740"/>
    <w:rsid w:val="00494842"/>
    <w:rsid w:val="004B32D5"/>
    <w:rsid w:val="004B7D28"/>
    <w:rsid w:val="004C12FF"/>
    <w:rsid w:val="004C19E7"/>
    <w:rsid w:val="004D3A5E"/>
    <w:rsid w:val="00504D5B"/>
    <w:rsid w:val="00505807"/>
    <w:rsid w:val="00511C8B"/>
    <w:rsid w:val="00514417"/>
    <w:rsid w:val="005215CF"/>
    <w:rsid w:val="00526714"/>
    <w:rsid w:val="0053080A"/>
    <w:rsid w:val="00530AD3"/>
    <w:rsid w:val="00534B4F"/>
    <w:rsid w:val="00543805"/>
    <w:rsid w:val="0055007E"/>
    <w:rsid w:val="00551586"/>
    <w:rsid w:val="0056544E"/>
    <w:rsid w:val="00570013"/>
    <w:rsid w:val="00572090"/>
    <w:rsid w:val="00575E7E"/>
    <w:rsid w:val="00581849"/>
    <w:rsid w:val="00582D5C"/>
    <w:rsid w:val="00584DA0"/>
    <w:rsid w:val="00586F14"/>
    <w:rsid w:val="005A2936"/>
    <w:rsid w:val="005A671E"/>
    <w:rsid w:val="005C12EF"/>
    <w:rsid w:val="005C65E7"/>
    <w:rsid w:val="005C73A8"/>
    <w:rsid w:val="00610499"/>
    <w:rsid w:val="00610968"/>
    <w:rsid w:val="00622B28"/>
    <w:rsid w:val="006254AE"/>
    <w:rsid w:val="00625560"/>
    <w:rsid w:val="00641F0F"/>
    <w:rsid w:val="006510C5"/>
    <w:rsid w:val="00651EC0"/>
    <w:rsid w:val="00655992"/>
    <w:rsid w:val="00660627"/>
    <w:rsid w:val="00671937"/>
    <w:rsid w:val="0068245B"/>
    <w:rsid w:val="006B1C3D"/>
    <w:rsid w:val="006B51E6"/>
    <w:rsid w:val="006C13EF"/>
    <w:rsid w:val="006C31A2"/>
    <w:rsid w:val="006C3F86"/>
    <w:rsid w:val="006C6B71"/>
    <w:rsid w:val="007013CB"/>
    <w:rsid w:val="00747EEE"/>
    <w:rsid w:val="00780334"/>
    <w:rsid w:val="00784776"/>
    <w:rsid w:val="00786FC3"/>
    <w:rsid w:val="00787099"/>
    <w:rsid w:val="007872EE"/>
    <w:rsid w:val="007B0FA3"/>
    <w:rsid w:val="007B2419"/>
    <w:rsid w:val="007B33A2"/>
    <w:rsid w:val="007B4047"/>
    <w:rsid w:val="007C17EF"/>
    <w:rsid w:val="007D21DF"/>
    <w:rsid w:val="007E284B"/>
    <w:rsid w:val="007F0357"/>
    <w:rsid w:val="007F7DDA"/>
    <w:rsid w:val="007F7F42"/>
    <w:rsid w:val="008018DC"/>
    <w:rsid w:val="008202BC"/>
    <w:rsid w:val="00826737"/>
    <w:rsid w:val="00846C6A"/>
    <w:rsid w:val="0087555C"/>
    <w:rsid w:val="008809D1"/>
    <w:rsid w:val="0088184D"/>
    <w:rsid w:val="00884E70"/>
    <w:rsid w:val="008928E2"/>
    <w:rsid w:val="008A69BD"/>
    <w:rsid w:val="008B0FB3"/>
    <w:rsid w:val="008B5CCF"/>
    <w:rsid w:val="008C2727"/>
    <w:rsid w:val="008D53FC"/>
    <w:rsid w:val="008E5667"/>
    <w:rsid w:val="008E75D6"/>
    <w:rsid w:val="008F45CD"/>
    <w:rsid w:val="00901E3B"/>
    <w:rsid w:val="009145CB"/>
    <w:rsid w:val="009179CB"/>
    <w:rsid w:val="00927C82"/>
    <w:rsid w:val="00933451"/>
    <w:rsid w:val="0094010C"/>
    <w:rsid w:val="00942CEB"/>
    <w:rsid w:val="00946289"/>
    <w:rsid w:val="00960FF7"/>
    <w:rsid w:val="009626A3"/>
    <w:rsid w:val="00967DF8"/>
    <w:rsid w:val="00983D3B"/>
    <w:rsid w:val="00985215"/>
    <w:rsid w:val="009944BC"/>
    <w:rsid w:val="00997960"/>
    <w:rsid w:val="00997C19"/>
    <w:rsid w:val="00997C8A"/>
    <w:rsid w:val="009A409D"/>
    <w:rsid w:val="009B3BC4"/>
    <w:rsid w:val="009B7C83"/>
    <w:rsid w:val="009C2DFB"/>
    <w:rsid w:val="009D6AF3"/>
    <w:rsid w:val="009F345E"/>
    <w:rsid w:val="009F67C6"/>
    <w:rsid w:val="00A01A6D"/>
    <w:rsid w:val="00A06F58"/>
    <w:rsid w:val="00A1044C"/>
    <w:rsid w:val="00A41374"/>
    <w:rsid w:val="00A456B2"/>
    <w:rsid w:val="00A47C78"/>
    <w:rsid w:val="00A505D0"/>
    <w:rsid w:val="00A51454"/>
    <w:rsid w:val="00A804F8"/>
    <w:rsid w:val="00A85928"/>
    <w:rsid w:val="00A969CE"/>
    <w:rsid w:val="00AB6AB8"/>
    <w:rsid w:val="00AC2078"/>
    <w:rsid w:val="00AC235B"/>
    <w:rsid w:val="00AC4B93"/>
    <w:rsid w:val="00AC6CD0"/>
    <w:rsid w:val="00B13BFB"/>
    <w:rsid w:val="00B34122"/>
    <w:rsid w:val="00B35517"/>
    <w:rsid w:val="00B36DFC"/>
    <w:rsid w:val="00B4421A"/>
    <w:rsid w:val="00B56257"/>
    <w:rsid w:val="00B63930"/>
    <w:rsid w:val="00B64EE5"/>
    <w:rsid w:val="00B75C51"/>
    <w:rsid w:val="00B7649F"/>
    <w:rsid w:val="00B86FBE"/>
    <w:rsid w:val="00BB4936"/>
    <w:rsid w:val="00BC1B93"/>
    <w:rsid w:val="00BC1D1F"/>
    <w:rsid w:val="00BD4FE1"/>
    <w:rsid w:val="00BD6EDA"/>
    <w:rsid w:val="00BE1063"/>
    <w:rsid w:val="00BE1A86"/>
    <w:rsid w:val="00BE1D19"/>
    <w:rsid w:val="00BE4413"/>
    <w:rsid w:val="00BE54FE"/>
    <w:rsid w:val="00BF31C0"/>
    <w:rsid w:val="00BF34AD"/>
    <w:rsid w:val="00C14169"/>
    <w:rsid w:val="00C14E41"/>
    <w:rsid w:val="00C17450"/>
    <w:rsid w:val="00C17B93"/>
    <w:rsid w:val="00C213FE"/>
    <w:rsid w:val="00C25EED"/>
    <w:rsid w:val="00C336A1"/>
    <w:rsid w:val="00C3594D"/>
    <w:rsid w:val="00C3621C"/>
    <w:rsid w:val="00C47CA1"/>
    <w:rsid w:val="00C52C69"/>
    <w:rsid w:val="00C571D3"/>
    <w:rsid w:val="00C660C9"/>
    <w:rsid w:val="00C75420"/>
    <w:rsid w:val="00C810F2"/>
    <w:rsid w:val="00C84149"/>
    <w:rsid w:val="00C85DAC"/>
    <w:rsid w:val="00C901CC"/>
    <w:rsid w:val="00CB0756"/>
    <w:rsid w:val="00CC1847"/>
    <w:rsid w:val="00CD1638"/>
    <w:rsid w:val="00CF6752"/>
    <w:rsid w:val="00D163F3"/>
    <w:rsid w:val="00D34BB2"/>
    <w:rsid w:val="00D42724"/>
    <w:rsid w:val="00D47BB5"/>
    <w:rsid w:val="00D6051D"/>
    <w:rsid w:val="00D60A8A"/>
    <w:rsid w:val="00D613CF"/>
    <w:rsid w:val="00D638BD"/>
    <w:rsid w:val="00D665E9"/>
    <w:rsid w:val="00D740E1"/>
    <w:rsid w:val="00DA3298"/>
    <w:rsid w:val="00DC297A"/>
    <w:rsid w:val="00DC648F"/>
    <w:rsid w:val="00DC6CC9"/>
    <w:rsid w:val="00DC7BC8"/>
    <w:rsid w:val="00DD034E"/>
    <w:rsid w:val="00DD7BE0"/>
    <w:rsid w:val="00DE5642"/>
    <w:rsid w:val="00DF1C40"/>
    <w:rsid w:val="00E2401E"/>
    <w:rsid w:val="00E539A9"/>
    <w:rsid w:val="00E67375"/>
    <w:rsid w:val="00E92177"/>
    <w:rsid w:val="00E93A24"/>
    <w:rsid w:val="00EA4CEB"/>
    <w:rsid w:val="00EB19ED"/>
    <w:rsid w:val="00EB1DB3"/>
    <w:rsid w:val="00EC0CFB"/>
    <w:rsid w:val="00EC1FFC"/>
    <w:rsid w:val="00ED5297"/>
    <w:rsid w:val="00ED5E63"/>
    <w:rsid w:val="00ED6243"/>
    <w:rsid w:val="00EE2A69"/>
    <w:rsid w:val="00EF5E32"/>
    <w:rsid w:val="00F04F71"/>
    <w:rsid w:val="00F07303"/>
    <w:rsid w:val="00F103AA"/>
    <w:rsid w:val="00F22357"/>
    <w:rsid w:val="00F26CAE"/>
    <w:rsid w:val="00F313DD"/>
    <w:rsid w:val="00F34902"/>
    <w:rsid w:val="00F360DA"/>
    <w:rsid w:val="00F51D37"/>
    <w:rsid w:val="00F5221F"/>
    <w:rsid w:val="00F52736"/>
    <w:rsid w:val="00F86A22"/>
    <w:rsid w:val="00FC1B14"/>
    <w:rsid w:val="00FC3590"/>
    <w:rsid w:val="00FC631E"/>
    <w:rsid w:val="00FD0801"/>
    <w:rsid w:val="00FD1BD5"/>
    <w:rsid w:val="00FD5B0A"/>
    <w:rsid w:val="00FD676C"/>
    <w:rsid w:val="00FE34FC"/>
    <w:rsid w:val="00FE4922"/>
    <w:rsid w:val="00FE7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DBA23"/>
  <w15:docId w15:val="{DE3C49AA-292E-4E9D-A5B3-78505B07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kern w:val="2"/>
        <w:sz w:val="24"/>
        <w:szCs w:val="24"/>
        <w:lang w:val="en-US" w:eastAsia="zh-CN" w:bidi="ar-SA"/>
        <w14:ligatures w14:val="standardContextual"/>
      </w:rPr>
    </w:rPrDefault>
    <w:pPrDefault>
      <w:pPr>
        <w:spacing w:line="360"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4E70"/>
  </w:style>
  <w:style w:type="paragraph" w:styleId="Heading1">
    <w:name w:val="heading 1"/>
    <w:basedOn w:val="Normal"/>
    <w:next w:val="Normal"/>
    <w:link w:val="Heading1Char"/>
    <w:uiPriority w:val="9"/>
    <w:qFormat/>
    <w:rsid w:val="003E2BE0"/>
    <w:pPr>
      <w:keepNext/>
      <w:keepLines/>
      <w:adjustRightInd w:val="0"/>
      <w:spacing w:line="240" w:lineRule="auto"/>
      <w:jc w:val="center"/>
      <w:outlineLvl w:val="0"/>
    </w:pPr>
    <w:rPr>
      <w:rFonts w:eastAsiaTheme="majorEastAsia" w:cs="Times New Roman (Headings CS)"/>
      <w:b/>
      <w:color w:val="000000" w:themeColor="text1"/>
      <w:sz w:val="26"/>
      <w:szCs w:val="32"/>
    </w:rPr>
  </w:style>
  <w:style w:type="paragraph" w:styleId="Heading2">
    <w:name w:val="heading 2"/>
    <w:basedOn w:val="Normal"/>
    <w:next w:val="Normal"/>
    <w:link w:val="Heading2Char"/>
    <w:autoRedefine/>
    <w:uiPriority w:val="9"/>
    <w:qFormat/>
    <w:rsid w:val="00D6051D"/>
    <w:pPr>
      <w:keepNext/>
      <w:keepLines/>
      <w:spacing w:before="40"/>
      <w:jc w:val="both"/>
      <w:outlineLvl w:val="1"/>
    </w:pPr>
    <w:rPr>
      <w:rFonts w:eastAsiaTheme="majorEastAsia" w:cstheme="majorBidi"/>
      <w:b/>
      <w:color w:val="000000" w:themeColor="text1"/>
      <w:sz w:val="28"/>
      <w:szCs w:val="26"/>
    </w:rPr>
  </w:style>
  <w:style w:type="paragraph" w:styleId="Heading3">
    <w:name w:val="heading 3"/>
    <w:basedOn w:val="Normal"/>
    <w:next w:val="Normal"/>
    <w:link w:val="Heading3Char"/>
    <w:autoRedefine/>
    <w:uiPriority w:val="9"/>
    <w:qFormat/>
    <w:rsid w:val="00985215"/>
    <w:pPr>
      <w:keepNext/>
      <w:keepLines/>
      <w:snapToGrid w:val="0"/>
      <w:spacing w:before="120" w:after="120" w:line="240" w:lineRule="auto"/>
      <w:jc w:val="both"/>
      <w:outlineLvl w:val="2"/>
    </w:pPr>
    <w:rPr>
      <w:rFonts w:eastAsia="SimSun" w:cs="Times New Roman"/>
      <w:b/>
      <w:bCs/>
      <w:i/>
      <w:iCs/>
      <w:color w:val="000000"/>
      <w:kern w:val="0"/>
      <w:sz w:val="26"/>
      <w:szCs w:val="26"/>
      <w:lang w:val="vi-VN" w:eastAsia="en-US"/>
      <w14:ligatures w14:val="none"/>
    </w:rPr>
  </w:style>
  <w:style w:type="paragraph" w:styleId="Heading4">
    <w:name w:val="heading 4"/>
    <w:basedOn w:val="Normal"/>
    <w:next w:val="Normal"/>
    <w:link w:val="Heading4Char"/>
    <w:uiPriority w:val="9"/>
    <w:qFormat/>
    <w:rsid w:val="003069BC"/>
    <w:pPr>
      <w:keepNext/>
      <w:keepLines/>
      <w:spacing w:before="40"/>
      <w:jc w:val="both"/>
      <w:outlineLvl w:val="3"/>
    </w:pPr>
    <w:rPr>
      <w:rFonts w:eastAsiaTheme="majorEastAsia" w:cstheme="majorBidi"/>
      <w:i/>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BE0"/>
    <w:rPr>
      <w:rFonts w:eastAsiaTheme="majorEastAsia" w:cs="Times New Roman (Headings CS)"/>
      <w:b/>
      <w:color w:val="000000" w:themeColor="text1"/>
      <w:sz w:val="26"/>
      <w:szCs w:val="32"/>
    </w:rPr>
  </w:style>
  <w:style w:type="character" w:customStyle="1" w:styleId="Heading2Char">
    <w:name w:val="Heading 2 Char"/>
    <w:basedOn w:val="DefaultParagraphFont"/>
    <w:link w:val="Heading2"/>
    <w:uiPriority w:val="9"/>
    <w:rsid w:val="00D6051D"/>
    <w:rPr>
      <w:rFonts w:eastAsiaTheme="majorEastAsia" w:cstheme="majorBidi"/>
      <w:b/>
      <w:color w:val="000000" w:themeColor="text1"/>
      <w:sz w:val="28"/>
      <w:szCs w:val="26"/>
    </w:rPr>
  </w:style>
  <w:style w:type="paragraph" w:customStyle="1" w:styleId="EndNoteBibliographyTitle">
    <w:name w:val="EndNote Bibliography Title"/>
    <w:basedOn w:val="Normal"/>
    <w:link w:val="EndNoteBibliographyTitleChar"/>
    <w:rsid w:val="003069BC"/>
    <w:pPr>
      <w:jc w:val="center"/>
    </w:pPr>
    <w:rPr>
      <w:rFonts w:cs="Times New Roman"/>
      <w:noProof/>
    </w:rPr>
  </w:style>
  <w:style w:type="character" w:customStyle="1" w:styleId="EndNoteBibliographyTitleChar">
    <w:name w:val="EndNote Bibliography Title Char"/>
    <w:basedOn w:val="DefaultParagraphFont"/>
    <w:link w:val="EndNoteBibliographyTitle"/>
    <w:rsid w:val="003069BC"/>
    <w:rPr>
      <w:rFonts w:cs="Times New Roman"/>
      <w:noProof/>
    </w:rPr>
  </w:style>
  <w:style w:type="paragraph" w:customStyle="1" w:styleId="EndNoteBibliography">
    <w:name w:val="EndNote Bibliography"/>
    <w:basedOn w:val="Normal"/>
    <w:link w:val="EndNoteBibliographyChar"/>
    <w:rsid w:val="003069BC"/>
    <w:pPr>
      <w:spacing w:line="240" w:lineRule="auto"/>
      <w:jc w:val="both"/>
    </w:pPr>
    <w:rPr>
      <w:rFonts w:cs="Times New Roman"/>
      <w:noProof/>
    </w:rPr>
  </w:style>
  <w:style w:type="character" w:customStyle="1" w:styleId="EndNoteBibliographyChar">
    <w:name w:val="EndNote Bibliography Char"/>
    <w:basedOn w:val="DefaultParagraphFont"/>
    <w:link w:val="EndNoteBibliography"/>
    <w:rsid w:val="003069BC"/>
    <w:rPr>
      <w:rFonts w:cs="Times New Roman"/>
      <w:noProof/>
    </w:rPr>
  </w:style>
  <w:style w:type="paragraph" w:styleId="Header">
    <w:name w:val="header"/>
    <w:basedOn w:val="Normal"/>
    <w:link w:val="HeaderChar"/>
    <w:uiPriority w:val="99"/>
    <w:unhideWhenUsed/>
    <w:rsid w:val="003069BC"/>
    <w:pPr>
      <w:tabs>
        <w:tab w:val="center" w:pos="4680"/>
        <w:tab w:val="right" w:pos="9360"/>
      </w:tabs>
      <w:spacing w:line="240" w:lineRule="auto"/>
    </w:pPr>
  </w:style>
  <w:style w:type="character" w:customStyle="1" w:styleId="HeaderChar">
    <w:name w:val="Header Char"/>
    <w:basedOn w:val="DefaultParagraphFont"/>
    <w:link w:val="Header"/>
    <w:uiPriority w:val="99"/>
    <w:rsid w:val="003069BC"/>
  </w:style>
  <w:style w:type="paragraph" w:styleId="Footer">
    <w:name w:val="footer"/>
    <w:basedOn w:val="Normal"/>
    <w:link w:val="FooterChar"/>
    <w:uiPriority w:val="99"/>
    <w:unhideWhenUsed/>
    <w:rsid w:val="003069BC"/>
    <w:pPr>
      <w:tabs>
        <w:tab w:val="center" w:pos="4680"/>
        <w:tab w:val="right" w:pos="9360"/>
      </w:tabs>
      <w:spacing w:line="240" w:lineRule="auto"/>
    </w:pPr>
  </w:style>
  <w:style w:type="character" w:customStyle="1" w:styleId="FooterChar">
    <w:name w:val="Footer Char"/>
    <w:basedOn w:val="DefaultParagraphFont"/>
    <w:link w:val="Footer"/>
    <w:uiPriority w:val="99"/>
    <w:rsid w:val="003069BC"/>
  </w:style>
  <w:style w:type="table" w:styleId="TableGrid">
    <w:name w:val="Table Grid"/>
    <w:basedOn w:val="TableNormal"/>
    <w:uiPriority w:val="39"/>
    <w:rsid w:val="003069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69BC"/>
    <w:pPr>
      <w:ind w:left="720"/>
      <w:contextualSpacing/>
    </w:pPr>
  </w:style>
  <w:style w:type="character" w:customStyle="1" w:styleId="Heading3Char">
    <w:name w:val="Heading 3 Char"/>
    <w:basedOn w:val="DefaultParagraphFont"/>
    <w:link w:val="Heading3"/>
    <w:uiPriority w:val="9"/>
    <w:rsid w:val="00985215"/>
    <w:rPr>
      <w:rFonts w:eastAsia="SimSun" w:cs="Times New Roman"/>
      <w:b/>
      <w:bCs/>
      <w:i/>
      <w:iCs/>
      <w:color w:val="000000"/>
      <w:kern w:val="0"/>
      <w:sz w:val="26"/>
      <w:szCs w:val="26"/>
      <w:lang w:val="vi-VN" w:eastAsia="en-US"/>
      <w14:ligatures w14:val="none"/>
    </w:rPr>
  </w:style>
  <w:style w:type="character" w:customStyle="1" w:styleId="Heading4Char">
    <w:name w:val="Heading 4 Char"/>
    <w:basedOn w:val="DefaultParagraphFont"/>
    <w:link w:val="Heading4"/>
    <w:uiPriority w:val="9"/>
    <w:rsid w:val="003069BC"/>
    <w:rPr>
      <w:rFonts w:eastAsiaTheme="majorEastAsia" w:cstheme="majorBidi"/>
      <w:i/>
      <w:iCs/>
      <w:color w:val="000000" w:themeColor="text1"/>
      <w:sz w:val="28"/>
    </w:rPr>
  </w:style>
  <w:style w:type="character" w:styleId="Hyperlink">
    <w:name w:val="Hyperlink"/>
    <w:basedOn w:val="DefaultParagraphFont"/>
    <w:uiPriority w:val="99"/>
    <w:unhideWhenUsed/>
    <w:rsid w:val="00461302"/>
    <w:rPr>
      <w:color w:val="0563C1" w:themeColor="hyperlink"/>
      <w:u w:val="single"/>
    </w:rPr>
  </w:style>
  <w:style w:type="character" w:customStyle="1" w:styleId="UnresolvedMention1">
    <w:name w:val="Unresolved Mention1"/>
    <w:basedOn w:val="DefaultParagraphFont"/>
    <w:uiPriority w:val="99"/>
    <w:semiHidden/>
    <w:unhideWhenUsed/>
    <w:rsid w:val="00461302"/>
    <w:rPr>
      <w:color w:val="605E5C"/>
      <w:shd w:val="clear" w:color="auto" w:fill="E1DFDD"/>
    </w:rPr>
  </w:style>
  <w:style w:type="paragraph" w:styleId="Revision">
    <w:name w:val="Revision"/>
    <w:hidden/>
    <w:uiPriority w:val="99"/>
    <w:semiHidden/>
    <w:rsid w:val="009944BC"/>
    <w:pPr>
      <w:spacing w:line="240" w:lineRule="auto"/>
    </w:pPr>
  </w:style>
  <w:style w:type="paragraph" w:styleId="BodyText2">
    <w:name w:val="Body Text 2"/>
    <w:basedOn w:val="Normal"/>
    <w:link w:val="BodyText2Char"/>
    <w:uiPriority w:val="99"/>
    <w:unhideWhenUsed/>
    <w:rsid w:val="00C901CC"/>
    <w:pPr>
      <w:spacing w:after="120" w:line="480" w:lineRule="auto"/>
    </w:pPr>
    <w:rPr>
      <w:rFonts w:eastAsia="Times New Roman" w:cs="Times New Roman"/>
      <w:kern w:val="0"/>
      <w:lang w:eastAsia="en-US"/>
      <w14:ligatures w14:val="none"/>
    </w:rPr>
  </w:style>
  <w:style w:type="character" w:customStyle="1" w:styleId="BodyText2Char">
    <w:name w:val="Body Text 2 Char"/>
    <w:basedOn w:val="DefaultParagraphFont"/>
    <w:link w:val="BodyText2"/>
    <w:uiPriority w:val="99"/>
    <w:rsid w:val="00C901CC"/>
    <w:rPr>
      <w:rFonts w:eastAsia="Times New Roman" w:cs="Times New Roman"/>
      <w:kern w:val="0"/>
      <w:lang w:eastAsia="en-US"/>
      <w14:ligatures w14:val="none"/>
    </w:rPr>
  </w:style>
  <w:style w:type="paragraph" w:styleId="BalloonText">
    <w:name w:val="Balloon Text"/>
    <w:basedOn w:val="Normal"/>
    <w:link w:val="BalloonTextChar"/>
    <w:uiPriority w:val="99"/>
    <w:semiHidden/>
    <w:unhideWhenUsed/>
    <w:rsid w:val="00F26C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CAE"/>
    <w:rPr>
      <w:rFonts w:ascii="Segoe UI" w:hAnsi="Segoe UI" w:cs="Segoe UI"/>
      <w:sz w:val="18"/>
      <w:szCs w:val="18"/>
    </w:rPr>
  </w:style>
  <w:style w:type="paragraph" w:styleId="NormalWeb">
    <w:name w:val="Normal (Web)"/>
    <w:aliases w:val="Char Char Char1,Обычный (веб)1,Обычный (веб) Знак,Обычный (веб) Знак1,Обычный (веб) Знак Знак,Char Char Char,Char Char Char Char Char Char Char Char Char Char Char,Normal (Web) Char Char,Char Char25"/>
    <w:basedOn w:val="Normal"/>
    <w:link w:val="NormalWebChar"/>
    <w:uiPriority w:val="99"/>
    <w:unhideWhenUsed/>
    <w:qFormat/>
    <w:rsid w:val="00D60A8A"/>
    <w:pPr>
      <w:widowControl w:val="0"/>
      <w:adjustRightInd w:val="0"/>
      <w:snapToGrid w:val="0"/>
      <w:spacing w:before="100" w:beforeAutospacing="1" w:after="100" w:afterAutospacing="1" w:line="240" w:lineRule="auto"/>
    </w:pPr>
    <w:rPr>
      <w:rFonts w:eastAsia="SimSun" w:cs="Times New Roman"/>
      <w:kern w:val="0"/>
      <w:lang w:val="en-SG" w:eastAsia="en-US"/>
      <w14:ligatures w14:val="none"/>
    </w:rPr>
  </w:style>
  <w:style w:type="character" w:customStyle="1" w:styleId="NormalWebChar">
    <w:name w:val="Normal (Web) Char"/>
    <w:aliases w:val="Char Char Char1 Char,Обычный (веб)1 Char,Обычный (веб) Знак Char,Обычный (веб) Знак1 Char,Обычный (веб) Знак Знак Char,Char Char Char Char,Char Char Char Char Char Char Char Char Char Char Char Char,Normal (Web) Char Char Char"/>
    <w:link w:val="NormalWeb"/>
    <w:uiPriority w:val="99"/>
    <w:qFormat/>
    <w:locked/>
    <w:rsid w:val="00D60A8A"/>
    <w:rPr>
      <w:rFonts w:eastAsia="SimSun" w:cs="Times New Roman"/>
      <w:kern w:val="0"/>
      <w:lang w:val="en-SG" w:eastAsia="en-US"/>
      <w14:ligatures w14:val="none"/>
    </w:rPr>
  </w:style>
  <w:style w:type="paragraph" w:styleId="FootnoteText">
    <w:name w:val="footnote text"/>
    <w:basedOn w:val="Normal"/>
    <w:link w:val="FootnoteTextChar"/>
    <w:uiPriority w:val="99"/>
    <w:semiHidden/>
    <w:unhideWhenUsed/>
    <w:rsid w:val="00166ACF"/>
    <w:pPr>
      <w:spacing w:line="240" w:lineRule="auto"/>
    </w:pPr>
    <w:rPr>
      <w:rFonts w:asciiTheme="minorHAnsi" w:hAnsiTheme="minorHAnsi"/>
      <w:sz w:val="20"/>
      <w:szCs w:val="25"/>
      <w:lang w:bidi="th-TH"/>
    </w:rPr>
  </w:style>
  <w:style w:type="character" w:customStyle="1" w:styleId="FootnoteTextChar">
    <w:name w:val="Footnote Text Char"/>
    <w:basedOn w:val="DefaultParagraphFont"/>
    <w:link w:val="FootnoteText"/>
    <w:uiPriority w:val="99"/>
    <w:semiHidden/>
    <w:rsid w:val="00166ACF"/>
    <w:rPr>
      <w:rFonts w:asciiTheme="minorHAnsi" w:hAnsiTheme="minorHAnsi"/>
      <w:sz w:val="20"/>
      <w:szCs w:val="25"/>
      <w:lang w:bidi="th-TH"/>
    </w:rPr>
  </w:style>
  <w:style w:type="character" w:styleId="FootnoteReference">
    <w:name w:val="footnote reference"/>
    <w:basedOn w:val="DefaultParagraphFont"/>
    <w:uiPriority w:val="99"/>
    <w:semiHidden/>
    <w:unhideWhenUsed/>
    <w:rsid w:val="00166ACF"/>
    <w:rPr>
      <w:vertAlign w:val="superscript"/>
    </w:rPr>
  </w:style>
  <w:style w:type="paragraph" w:styleId="Caption">
    <w:name w:val="caption"/>
    <w:basedOn w:val="Normal"/>
    <w:next w:val="Normal"/>
    <w:uiPriority w:val="35"/>
    <w:unhideWhenUsed/>
    <w:qFormat/>
    <w:rsid w:val="002A2720"/>
    <w:pPr>
      <w:spacing w:after="200" w:line="240" w:lineRule="auto"/>
    </w:pPr>
    <w:rPr>
      <w:i/>
      <w:iCs/>
      <w:color w:val="44546A" w:themeColor="text2"/>
      <w:sz w:val="18"/>
      <w:szCs w:val="18"/>
    </w:rPr>
  </w:style>
  <w:style w:type="paragraph" w:styleId="TOC1">
    <w:name w:val="toc 1"/>
    <w:basedOn w:val="Normal"/>
    <w:next w:val="Normal"/>
    <w:autoRedefine/>
    <w:uiPriority w:val="39"/>
    <w:unhideWhenUsed/>
    <w:rsid w:val="00747EEE"/>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F51D37"/>
    <w:pPr>
      <w:tabs>
        <w:tab w:val="right" w:leader="dot" w:pos="9344"/>
      </w:tabs>
      <w:spacing w:before="120" w:line="276" w:lineRule="auto"/>
      <w:ind w:left="240"/>
      <w:pPrChange w:id="0" w:author="Thang Nguyen" w:date="2024-09-10T10:49:00Z">
        <w:pPr>
          <w:spacing w:before="120" w:line="360" w:lineRule="auto"/>
          <w:ind w:left="240"/>
        </w:pPr>
      </w:pPrChange>
    </w:pPr>
    <w:rPr>
      <w:rFonts w:asciiTheme="minorHAnsi" w:hAnsiTheme="minorHAnsi" w:cstheme="minorHAnsi"/>
      <w:b/>
      <w:bCs/>
      <w:sz w:val="22"/>
      <w:szCs w:val="22"/>
      <w:rPrChange w:id="0" w:author="Thang Nguyen" w:date="2024-09-10T10:49:00Z">
        <w:rPr>
          <w:rFonts w:asciiTheme="minorHAnsi" w:eastAsiaTheme="minorEastAsia" w:hAnsiTheme="minorHAnsi" w:cstheme="minorHAnsi"/>
          <w:b/>
          <w:bCs/>
          <w:kern w:val="2"/>
          <w:sz w:val="22"/>
          <w:szCs w:val="22"/>
          <w:lang w:val="en-US" w:eastAsia="zh-CN" w:bidi="ar-SA"/>
          <w14:ligatures w14:val="standardContextual"/>
        </w:rPr>
      </w:rPrChange>
    </w:rPr>
  </w:style>
  <w:style w:type="paragraph" w:styleId="TOC3">
    <w:name w:val="toc 3"/>
    <w:basedOn w:val="Normal"/>
    <w:next w:val="Normal"/>
    <w:autoRedefine/>
    <w:uiPriority w:val="39"/>
    <w:unhideWhenUsed/>
    <w:rsid w:val="00747EEE"/>
    <w:pPr>
      <w:ind w:left="480"/>
    </w:pPr>
    <w:rPr>
      <w:rFonts w:asciiTheme="minorHAnsi" w:hAnsiTheme="minorHAnsi" w:cstheme="minorHAnsi"/>
      <w:sz w:val="20"/>
      <w:szCs w:val="20"/>
    </w:rPr>
  </w:style>
  <w:style w:type="paragraph" w:styleId="TOCHeading">
    <w:name w:val="TOC Heading"/>
    <w:basedOn w:val="Heading1"/>
    <w:next w:val="Normal"/>
    <w:uiPriority w:val="39"/>
    <w:unhideWhenUsed/>
    <w:qFormat/>
    <w:rsid w:val="00747EEE"/>
    <w:pPr>
      <w:adjustRightInd/>
      <w:spacing w:before="480" w:line="276" w:lineRule="auto"/>
      <w:jc w:val="left"/>
      <w:outlineLvl w:val="9"/>
    </w:pPr>
    <w:rPr>
      <w:rFonts w:asciiTheme="majorHAnsi" w:hAnsiTheme="majorHAnsi" w:cstheme="majorBidi"/>
      <w:bCs/>
      <w:color w:val="2F5496" w:themeColor="accent1" w:themeShade="BF"/>
      <w:kern w:val="0"/>
      <w:sz w:val="28"/>
      <w:szCs w:val="28"/>
      <w:lang w:eastAsia="en-US"/>
      <w14:ligatures w14:val="none"/>
    </w:rPr>
  </w:style>
  <w:style w:type="paragraph" w:styleId="TOC4">
    <w:name w:val="toc 4"/>
    <w:basedOn w:val="Normal"/>
    <w:next w:val="Normal"/>
    <w:autoRedefine/>
    <w:uiPriority w:val="39"/>
    <w:semiHidden/>
    <w:unhideWhenUsed/>
    <w:rsid w:val="00747EEE"/>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47EEE"/>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47EEE"/>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47EEE"/>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47EEE"/>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47EEE"/>
    <w:pPr>
      <w:ind w:left="1920"/>
    </w:pPr>
    <w:rPr>
      <w:rFonts w:asciiTheme="minorHAnsi" w:hAnsiTheme="minorHAnsi" w:cstheme="minorHAnsi"/>
      <w:sz w:val="20"/>
      <w:szCs w:val="20"/>
    </w:rPr>
  </w:style>
  <w:style w:type="paragraph" w:styleId="EndnoteText">
    <w:name w:val="endnote text"/>
    <w:basedOn w:val="Normal"/>
    <w:link w:val="EndnoteTextChar"/>
    <w:uiPriority w:val="99"/>
    <w:semiHidden/>
    <w:unhideWhenUsed/>
    <w:rsid w:val="00FD1BD5"/>
    <w:pPr>
      <w:spacing w:line="240" w:lineRule="auto"/>
    </w:pPr>
    <w:rPr>
      <w:sz w:val="20"/>
      <w:szCs w:val="20"/>
    </w:rPr>
  </w:style>
  <w:style w:type="character" w:customStyle="1" w:styleId="EndnoteTextChar">
    <w:name w:val="Endnote Text Char"/>
    <w:basedOn w:val="DefaultParagraphFont"/>
    <w:link w:val="EndnoteText"/>
    <w:uiPriority w:val="99"/>
    <w:semiHidden/>
    <w:rsid w:val="00FD1BD5"/>
    <w:rPr>
      <w:sz w:val="20"/>
      <w:szCs w:val="20"/>
    </w:rPr>
  </w:style>
  <w:style w:type="character" w:styleId="EndnoteReference">
    <w:name w:val="endnote reference"/>
    <w:basedOn w:val="DefaultParagraphFont"/>
    <w:uiPriority w:val="99"/>
    <w:semiHidden/>
    <w:unhideWhenUsed/>
    <w:rsid w:val="00FD1BD5"/>
    <w:rPr>
      <w:vertAlign w:val="superscript"/>
    </w:rPr>
  </w:style>
  <w:style w:type="character" w:styleId="CommentReference">
    <w:name w:val="annotation reference"/>
    <w:basedOn w:val="DefaultParagraphFont"/>
    <w:uiPriority w:val="99"/>
    <w:semiHidden/>
    <w:unhideWhenUsed/>
    <w:rsid w:val="002D29F4"/>
    <w:rPr>
      <w:sz w:val="16"/>
      <w:szCs w:val="16"/>
    </w:rPr>
  </w:style>
  <w:style w:type="paragraph" w:styleId="CommentText">
    <w:name w:val="annotation text"/>
    <w:basedOn w:val="Normal"/>
    <w:link w:val="CommentTextChar"/>
    <w:uiPriority w:val="99"/>
    <w:semiHidden/>
    <w:unhideWhenUsed/>
    <w:rsid w:val="002D29F4"/>
    <w:pPr>
      <w:spacing w:line="240" w:lineRule="auto"/>
    </w:pPr>
    <w:rPr>
      <w:sz w:val="20"/>
      <w:szCs w:val="20"/>
    </w:rPr>
  </w:style>
  <w:style w:type="character" w:customStyle="1" w:styleId="CommentTextChar">
    <w:name w:val="Comment Text Char"/>
    <w:basedOn w:val="DefaultParagraphFont"/>
    <w:link w:val="CommentText"/>
    <w:uiPriority w:val="99"/>
    <w:semiHidden/>
    <w:rsid w:val="002D29F4"/>
    <w:rPr>
      <w:sz w:val="20"/>
      <w:szCs w:val="20"/>
    </w:rPr>
  </w:style>
  <w:style w:type="paragraph" w:styleId="CommentSubject">
    <w:name w:val="annotation subject"/>
    <w:basedOn w:val="CommentText"/>
    <w:next w:val="CommentText"/>
    <w:link w:val="CommentSubjectChar"/>
    <w:uiPriority w:val="99"/>
    <w:semiHidden/>
    <w:unhideWhenUsed/>
    <w:rsid w:val="002D29F4"/>
    <w:rPr>
      <w:b/>
      <w:bCs/>
    </w:rPr>
  </w:style>
  <w:style w:type="character" w:customStyle="1" w:styleId="CommentSubjectChar">
    <w:name w:val="Comment Subject Char"/>
    <w:basedOn w:val="CommentTextChar"/>
    <w:link w:val="CommentSubject"/>
    <w:uiPriority w:val="99"/>
    <w:semiHidden/>
    <w:rsid w:val="002D29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5131">
      <w:bodyDiv w:val="1"/>
      <w:marLeft w:val="0"/>
      <w:marRight w:val="0"/>
      <w:marTop w:val="0"/>
      <w:marBottom w:val="0"/>
      <w:divBdr>
        <w:top w:val="none" w:sz="0" w:space="0" w:color="auto"/>
        <w:left w:val="none" w:sz="0" w:space="0" w:color="auto"/>
        <w:bottom w:val="none" w:sz="0" w:space="0" w:color="auto"/>
        <w:right w:val="none" w:sz="0" w:space="0" w:color="auto"/>
      </w:divBdr>
    </w:div>
    <w:div w:id="165022039">
      <w:bodyDiv w:val="1"/>
      <w:marLeft w:val="0"/>
      <w:marRight w:val="0"/>
      <w:marTop w:val="0"/>
      <w:marBottom w:val="0"/>
      <w:divBdr>
        <w:top w:val="none" w:sz="0" w:space="0" w:color="auto"/>
        <w:left w:val="none" w:sz="0" w:space="0" w:color="auto"/>
        <w:bottom w:val="none" w:sz="0" w:space="0" w:color="auto"/>
        <w:right w:val="none" w:sz="0" w:space="0" w:color="auto"/>
      </w:divBdr>
      <w:divsChild>
        <w:div w:id="2027513647">
          <w:marLeft w:val="0"/>
          <w:marRight w:val="0"/>
          <w:marTop w:val="0"/>
          <w:marBottom w:val="0"/>
          <w:divBdr>
            <w:top w:val="none" w:sz="0" w:space="0" w:color="auto"/>
            <w:left w:val="none" w:sz="0" w:space="0" w:color="auto"/>
            <w:bottom w:val="none" w:sz="0" w:space="0" w:color="auto"/>
            <w:right w:val="none" w:sz="0" w:space="0" w:color="auto"/>
          </w:divBdr>
          <w:divsChild>
            <w:div w:id="391123332">
              <w:marLeft w:val="0"/>
              <w:marRight w:val="0"/>
              <w:marTop w:val="0"/>
              <w:marBottom w:val="0"/>
              <w:divBdr>
                <w:top w:val="none" w:sz="0" w:space="0" w:color="auto"/>
                <w:left w:val="none" w:sz="0" w:space="0" w:color="auto"/>
                <w:bottom w:val="none" w:sz="0" w:space="0" w:color="auto"/>
                <w:right w:val="none" w:sz="0" w:space="0" w:color="auto"/>
              </w:divBdr>
              <w:divsChild>
                <w:div w:id="854734369">
                  <w:marLeft w:val="0"/>
                  <w:marRight w:val="0"/>
                  <w:marTop w:val="0"/>
                  <w:marBottom w:val="0"/>
                  <w:divBdr>
                    <w:top w:val="none" w:sz="0" w:space="0" w:color="auto"/>
                    <w:left w:val="none" w:sz="0" w:space="0" w:color="auto"/>
                    <w:bottom w:val="none" w:sz="0" w:space="0" w:color="auto"/>
                    <w:right w:val="none" w:sz="0" w:space="0" w:color="auto"/>
                  </w:divBdr>
                  <w:divsChild>
                    <w:div w:id="4910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0234">
      <w:bodyDiv w:val="1"/>
      <w:marLeft w:val="0"/>
      <w:marRight w:val="0"/>
      <w:marTop w:val="0"/>
      <w:marBottom w:val="0"/>
      <w:divBdr>
        <w:top w:val="none" w:sz="0" w:space="0" w:color="auto"/>
        <w:left w:val="none" w:sz="0" w:space="0" w:color="auto"/>
        <w:bottom w:val="none" w:sz="0" w:space="0" w:color="auto"/>
        <w:right w:val="none" w:sz="0" w:space="0" w:color="auto"/>
      </w:divBdr>
    </w:div>
    <w:div w:id="222526650">
      <w:bodyDiv w:val="1"/>
      <w:marLeft w:val="0"/>
      <w:marRight w:val="0"/>
      <w:marTop w:val="0"/>
      <w:marBottom w:val="0"/>
      <w:divBdr>
        <w:top w:val="none" w:sz="0" w:space="0" w:color="auto"/>
        <w:left w:val="none" w:sz="0" w:space="0" w:color="auto"/>
        <w:bottom w:val="none" w:sz="0" w:space="0" w:color="auto"/>
        <w:right w:val="none" w:sz="0" w:space="0" w:color="auto"/>
      </w:divBdr>
      <w:divsChild>
        <w:div w:id="1413432542">
          <w:marLeft w:val="0"/>
          <w:marRight w:val="0"/>
          <w:marTop w:val="0"/>
          <w:marBottom w:val="0"/>
          <w:divBdr>
            <w:top w:val="none" w:sz="0" w:space="0" w:color="auto"/>
            <w:left w:val="none" w:sz="0" w:space="0" w:color="auto"/>
            <w:bottom w:val="none" w:sz="0" w:space="0" w:color="auto"/>
            <w:right w:val="none" w:sz="0" w:space="0" w:color="auto"/>
          </w:divBdr>
          <w:divsChild>
            <w:div w:id="801774613">
              <w:marLeft w:val="0"/>
              <w:marRight w:val="0"/>
              <w:marTop w:val="0"/>
              <w:marBottom w:val="0"/>
              <w:divBdr>
                <w:top w:val="none" w:sz="0" w:space="0" w:color="auto"/>
                <w:left w:val="none" w:sz="0" w:space="0" w:color="auto"/>
                <w:bottom w:val="none" w:sz="0" w:space="0" w:color="auto"/>
                <w:right w:val="none" w:sz="0" w:space="0" w:color="auto"/>
              </w:divBdr>
              <w:divsChild>
                <w:div w:id="580213477">
                  <w:marLeft w:val="0"/>
                  <w:marRight w:val="0"/>
                  <w:marTop w:val="0"/>
                  <w:marBottom w:val="0"/>
                  <w:divBdr>
                    <w:top w:val="none" w:sz="0" w:space="0" w:color="auto"/>
                    <w:left w:val="none" w:sz="0" w:space="0" w:color="auto"/>
                    <w:bottom w:val="none" w:sz="0" w:space="0" w:color="auto"/>
                    <w:right w:val="none" w:sz="0" w:space="0" w:color="auto"/>
                  </w:divBdr>
                  <w:divsChild>
                    <w:div w:id="3204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31482">
      <w:bodyDiv w:val="1"/>
      <w:marLeft w:val="0"/>
      <w:marRight w:val="0"/>
      <w:marTop w:val="0"/>
      <w:marBottom w:val="0"/>
      <w:divBdr>
        <w:top w:val="none" w:sz="0" w:space="0" w:color="auto"/>
        <w:left w:val="none" w:sz="0" w:space="0" w:color="auto"/>
        <w:bottom w:val="none" w:sz="0" w:space="0" w:color="auto"/>
        <w:right w:val="none" w:sz="0" w:space="0" w:color="auto"/>
      </w:divBdr>
      <w:divsChild>
        <w:div w:id="1760365969">
          <w:marLeft w:val="0"/>
          <w:marRight w:val="0"/>
          <w:marTop w:val="0"/>
          <w:marBottom w:val="0"/>
          <w:divBdr>
            <w:top w:val="none" w:sz="0" w:space="0" w:color="auto"/>
            <w:left w:val="none" w:sz="0" w:space="0" w:color="auto"/>
            <w:bottom w:val="none" w:sz="0" w:space="0" w:color="auto"/>
            <w:right w:val="none" w:sz="0" w:space="0" w:color="auto"/>
          </w:divBdr>
          <w:divsChild>
            <w:div w:id="1160584864">
              <w:marLeft w:val="0"/>
              <w:marRight w:val="0"/>
              <w:marTop w:val="0"/>
              <w:marBottom w:val="0"/>
              <w:divBdr>
                <w:top w:val="none" w:sz="0" w:space="0" w:color="auto"/>
                <w:left w:val="none" w:sz="0" w:space="0" w:color="auto"/>
                <w:bottom w:val="none" w:sz="0" w:space="0" w:color="auto"/>
                <w:right w:val="none" w:sz="0" w:space="0" w:color="auto"/>
              </w:divBdr>
              <w:divsChild>
                <w:div w:id="180093347">
                  <w:marLeft w:val="0"/>
                  <w:marRight w:val="0"/>
                  <w:marTop w:val="0"/>
                  <w:marBottom w:val="0"/>
                  <w:divBdr>
                    <w:top w:val="none" w:sz="0" w:space="0" w:color="auto"/>
                    <w:left w:val="none" w:sz="0" w:space="0" w:color="auto"/>
                    <w:bottom w:val="none" w:sz="0" w:space="0" w:color="auto"/>
                    <w:right w:val="none" w:sz="0" w:space="0" w:color="auto"/>
                  </w:divBdr>
                  <w:divsChild>
                    <w:div w:id="1702121544">
                      <w:marLeft w:val="0"/>
                      <w:marRight w:val="0"/>
                      <w:marTop w:val="0"/>
                      <w:marBottom w:val="0"/>
                      <w:divBdr>
                        <w:top w:val="none" w:sz="0" w:space="0" w:color="auto"/>
                        <w:left w:val="none" w:sz="0" w:space="0" w:color="auto"/>
                        <w:bottom w:val="none" w:sz="0" w:space="0" w:color="auto"/>
                        <w:right w:val="none" w:sz="0" w:space="0" w:color="auto"/>
                      </w:divBdr>
                    </w:div>
                  </w:divsChild>
                </w:div>
                <w:div w:id="959723509">
                  <w:marLeft w:val="0"/>
                  <w:marRight w:val="0"/>
                  <w:marTop w:val="0"/>
                  <w:marBottom w:val="0"/>
                  <w:divBdr>
                    <w:top w:val="none" w:sz="0" w:space="0" w:color="auto"/>
                    <w:left w:val="none" w:sz="0" w:space="0" w:color="auto"/>
                    <w:bottom w:val="none" w:sz="0" w:space="0" w:color="auto"/>
                    <w:right w:val="none" w:sz="0" w:space="0" w:color="auto"/>
                  </w:divBdr>
                  <w:divsChild>
                    <w:div w:id="1657027096">
                      <w:marLeft w:val="0"/>
                      <w:marRight w:val="0"/>
                      <w:marTop w:val="0"/>
                      <w:marBottom w:val="0"/>
                      <w:divBdr>
                        <w:top w:val="none" w:sz="0" w:space="0" w:color="auto"/>
                        <w:left w:val="none" w:sz="0" w:space="0" w:color="auto"/>
                        <w:bottom w:val="none" w:sz="0" w:space="0" w:color="auto"/>
                        <w:right w:val="none" w:sz="0" w:space="0" w:color="auto"/>
                      </w:divBdr>
                    </w:div>
                  </w:divsChild>
                </w:div>
                <w:div w:id="1164512959">
                  <w:marLeft w:val="0"/>
                  <w:marRight w:val="0"/>
                  <w:marTop w:val="0"/>
                  <w:marBottom w:val="0"/>
                  <w:divBdr>
                    <w:top w:val="none" w:sz="0" w:space="0" w:color="auto"/>
                    <w:left w:val="none" w:sz="0" w:space="0" w:color="auto"/>
                    <w:bottom w:val="none" w:sz="0" w:space="0" w:color="auto"/>
                    <w:right w:val="none" w:sz="0" w:space="0" w:color="auto"/>
                  </w:divBdr>
                  <w:divsChild>
                    <w:div w:id="1025252619">
                      <w:marLeft w:val="0"/>
                      <w:marRight w:val="0"/>
                      <w:marTop w:val="0"/>
                      <w:marBottom w:val="0"/>
                      <w:divBdr>
                        <w:top w:val="none" w:sz="0" w:space="0" w:color="auto"/>
                        <w:left w:val="none" w:sz="0" w:space="0" w:color="auto"/>
                        <w:bottom w:val="none" w:sz="0" w:space="0" w:color="auto"/>
                        <w:right w:val="none" w:sz="0" w:space="0" w:color="auto"/>
                      </w:divBdr>
                    </w:div>
                  </w:divsChild>
                </w:div>
                <w:div w:id="641693419">
                  <w:marLeft w:val="0"/>
                  <w:marRight w:val="0"/>
                  <w:marTop w:val="0"/>
                  <w:marBottom w:val="0"/>
                  <w:divBdr>
                    <w:top w:val="none" w:sz="0" w:space="0" w:color="auto"/>
                    <w:left w:val="none" w:sz="0" w:space="0" w:color="auto"/>
                    <w:bottom w:val="none" w:sz="0" w:space="0" w:color="auto"/>
                    <w:right w:val="none" w:sz="0" w:space="0" w:color="auto"/>
                  </w:divBdr>
                  <w:divsChild>
                    <w:div w:id="1275401996">
                      <w:marLeft w:val="0"/>
                      <w:marRight w:val="0"/>
                      <w:marTop w:val="0"/>
                      <w:marBottom w:val="0"/>
                      <w:divBdr>
                        <w:top w:val="none" w:sz="0" w:space="0" w:color="auto"/>
                        <w:left w:val="none" w:sz="0" w:space="0" w:color="auto"/>
                        <w:bottom w:val="none" w:sz="0" w:space="0" w:color="auto"/>
                        <w:right w:val="none" w:sz="0" w:space="0" w:color="auto"/>
                      </w:divBdr>
                    </w:div>
                  </w:divsChild>
                </w:div>
                <w:div w:id="929696325">
                  <w:marLeft w:val="0"/>
                  <w:marRight w:val="0"/>
                  <w:marTop w:val="0"/>
                  <w:marBottom w:val="0"/>
                  <w:divBdr>
                    <w:top w:val="none" w:sz="0" w:space="0" w:color="auto"/>
                    <w:left w:val="none" w:sz="0" w:space="0" w:color="auto"/>
                    <w:bottom w:val="none" w:sz="0" w:space="0" w:color="auto"/>
                    <w:right w:val="none" w:sz="0" w:space="0" w:color="auto"/>
                  </w:divBdr>
                  <w:divsChild>
                    <w:div w:id="1124616956">
                      <w:marLeft w:val="0"/>
                      <w:marRight w:val="0"/>
                      <w:marTop w:val="0"/>
                      <w:marBottom w:val="0"/>
                      <w:divBdr>
                        <w:top w:val="none" w:sz="0" w:space="0" w:color="auto"/>
                        <w:left w:val="none" w:sz="0" w:space="0" w:color="auto"/>
                        <w:bottom w:val="none" w:sz="0" w:space="0" w:color="auto"/>
                        <w:right w:val="none" w:sz="0" w:space="0" w:color="auto"/>
                      </w:divBdr>
                    </w:div>
                  </w:divsChild>
                </w:div>
                <w:div w:id="606355130">
                  <w:marLeft w:val="0"/>
                  <w:marRight w:val="0"/>
                  <w:marTop w:val="0"/>
                  <w:marBottom w:val="0"/>
                  <w:divBdr>
                    <w:top w:val="none" w:sz="0" w:space="0" w:color="auto"/>
                    <w:left w:val="none" w:sz="0" w:space="0" w:color="auto"/>
                    <w:bottom w:val="none" w:sz="0" w:space="0" w:color="auto"/>
                    <w:right w:val="none" w:sz="0" w:space="0" w:color="auto"/>
                  </w:divBdr>
                  <w:divsChild>
                    <w:div w:id="2006198673">
                      <w:marLeft w:val="0"/>
                      <w:marRight w:val="0"/>
                      <w:marTop w:val="0"/>
                      <w:marBottom w:val="0"/>
                      <w:divBdr>
                        <w:top w:val="none" w:sz="0" w:space="0" w:color="auto"/>
                        <w:left w:val="none" w:sz="0" w:space="0" w:color="auto"/>
                        <w:bottom w:val="none" w:sz="0" w:space="0" w:color="auto"/>
                        <w:right w:val="none" w:sz="0" w:space="0" w:color="auto"/>
                      </w:divBdr>
                    </w:div>
                  </w:divsChild>
                </w:div>
                <w:div w:id="1269434154">
                  <w:marLeft w:val="0"/>
                  <w:marRight w:val="0"/>
                  <w:marTop w:val="0"/>
                  <w:marBottom w:val="0"/>
                  <w:divBdr>
                    <w:top w:val="none" w:sz="0" w:space="0" w:color="auto"/>
                    <w:left w:val="none" w:sz="0" w:space="0" w:color="auto"/>
                    <w:bottom w:val="none" w:sz="0" w:space="0" w:color="auto"/>
                    <w:right w:val="none" w:sz="0" w:space="0" w:color="auto"/>
                  </w:divBdr>
                  <w:divsChild>
                    <w:div w:id="268661727">
                      <w:marLeft w:val="0"/>
                      <w:marRight w:val="0"/>
                      <w:marTop w:val="0"/>
                      <w:marBottom w:val="0"/>
                      <w:divBdr>
                        <w:top w:val="none" w:sz="0" w:space="0" w:color="auto"/>
                        <w:left w:val="none" w:sz="0" w:space="0" w:color="auto"/>
                        <w:bottom w:val="none" w:sz="0" w:space="0" w:color="auto"/>
                        <w:right w:val="none" w:sz="0" w:space="0" w:color="auto"/>
                      </w:divBdr>
                    </w:div>
                  </w:divsChild>
                </w:div>
                <w:div w:id="171377270">
                  <w:marLeft w:val="0"/>
                  <w:marRight w:val="0"/>
                  <w:marTop w:val="0"/>
                  <w:marBottom w:val="0"/>
                  <w:divBdr>
                    <w:top w:val="none" w:sz="0" w:space="0" w:color="auto"/>
                    <w:left w:val="none" w:sz="0" w:space="0" w:color="auto"/>
                    <w:bottom w:val="none" w:sz="0" w:space="0" w:color="auto"/>
                    <w:right w:val="none" w:sz="0" w:space="0" w:color="auto"/>
                  </w:divBdr>
                  <w:divsChild>
                    <w:div w:id="1713653231">
                      <w:marLeft w:val="0"/>
                      <w:marRight w:val="0"/>
                      <w:marTop w:val="0"/>
                      <w:marBottom w:val="0"/>
                      <w:divBdr>
                        <w:top w:val="none" w:sz="0" w:space="0" w:color="auto"/>
                        <w:left w:val="none" w:sz="0" w:space="0" w:color="auto"/>
                        <w:bottom w:val="none" w:sz="0" w:space="0" w:color="auto"/>
                        <w:right w:val="none" w:sz="0" w:space="0" w:color="auto"/>
                      </w:divBdr>
                    </w:div>
                  </w:divsChild>
                </w:div>
                <w:div w:id="423696340">
                  <w:marLeft w:val="0"/>
                  <w:marRight w:val="0"/>
                  <w:marTop w:val="0"/>
                  <w:marBottom w:val="0"/>
                  <w:divBdr>
                    <w:top w:val="none" w:sz="0" w:space="0" w:color="auto"/>
                    <w:left w:val="none" w:sz="0" w:space="0" w:color="auto"/>
                    <w:bottom w:val="none" w:sz="0" w:space="0" w:color="auto"/>
                    <w:right w:val="none" w:sz="0" w:space="0" w:color="auto"/>
                  </w:divBdr>
                  <w:divsChild>
                    <w:div w:id="1813907807">
                      <w:marLeft w:val="0"/>
                      <w:marRight w:val="0"/>
                      <w:marTop w:val="0"/>
                      <w:marBottom w:val="0"/>
                      <w:divBdr>
                        <w:top w:val="none" w:sz="0" w:space="0" w:color="auto"/>
                        <w:left w:val="none" w:sz="0" w:space="0" w:color="auto"/>
                        <w:bottom w:val="none" w:sz="0" w:space="0" w:color="auto"/>
                        <w:right w:val="none" w:sz="0" w:space="0" w:color="auto"/>
                      </w:divBdr>
                    </w:div>
                  </w:divsChild>
                </w:div>
                <w:div w:id="1934317623">
                  <w:marLeft w:val="0"/>
                  <w:marRight w:val="0"/>
                  <w:marTop w:val="0"/>
                  <w:marBottom w:val="0"/>
                  <w:divBdr>
                    <w:top w:val="none" w:sz="0" w:space="0" w:color="auto"/>
                    <w:left w:val="none" w:sz="0" w:space="0" w:color="auto"/>
                    <w:bottom w:val="none" w:sz="0" w:space="0" w:color="auto"/>
                    <w:right w:val="none" w:sz="0" w:space="0" w:color="auto"/>
                  </w:divBdr>
                  <w:divsChild>
                    <w:div w:id="1077094986">
                      <w:marLeft w:val="0"/>
                      <w:marRight w:val="0"/>
                      <w:marTop w:val="0"/>
                      <w:marBottom w:val="0"/>
                      <w:divBdr>
                        <w:top w:val="none" w:sz="0" w:space="0" w:color="auto"/>
                        <w:left w:val="none" w:sz="0" w:space="0" w:color="auto"/>
                        <w:bottom w:val="none" w:sz="0" w:space="0" w:color="auto"/>
                        <w:right w:val="none" w:sz="0" w:space="0" w:color="auto"/>
                      </w:divBdr>
                    </w:div>
                  </w:divsChild>
                </w:div>
                <w:div w:id="1088186888">
                  <w:marLeft w:val="0"/>
                  <w:marRight w:val="0"/>
                  <w:marTop w:val="0"/>
                  <w:marBottom w:val="0"/>
                  <w:divBdr>
                    <w:top w:val="none" w:sz="0" w:space="0" w:color="auto"/>
                    <w:left w:val="none" w:sz="0" w:space="0" w:color="auto"/>
                    <w:bottom w:val="none" w:sz="0" w:space="0" w:color="auto"/>
                    <w:right w:val="none" w:sz="0" w:space="0" w:color="auto"/>
                  </w:divBdr>
                  <w:divsChild>
                    <w:div w:id="1433629629">
                      <w:marLeft w:val="0"/>
                      <w:marRight w:val="0"/>
                      <w:marTop w:val="0"/>
                      <w:marBottom w:val="0"/>
                      <w:divBdr>
                        <w:top w:val="none" w:sz="0" w:space="0" w:color="auto"/>
                        <w:left w:val="none" w:sz="0" w:space="0" w:color="auto"/>
                        <w:bottom w:val="none" w:sz="0" w:space="0" w:color="auto"/>
                        <w:right w:val="none" w:sz="0" w:space="0" w:color="auto"/>
                      </w:divBdr>
                    </w:div>
                  </w:divsChild>
                </w:div>
                <w:div w:id="49767255">
                  <w:marLeft w:val="0"/>
                  <w:marRight w:val="0"/>
                  <w:marTop w:val="0"/>
                  <w:marBottom w:val="0"/>
                  <w:divBdr>
                    <w:top w:val="none" w:sz="0" w:space="0" w:color="auto"/>
                    <w:left w:val="none" w:sz="0" w:space="0" w:color="auto"/>
                    <w:bottom w:val="none" w:sz="0" w:space="0" w:color="auto"/>
                    <w:right w:val="none" w:sz="0" w:space="0" w:color="auto"/>
                  </w:divBdr>
                  <w:divsChild>
                    <w:div w:id="1328747278">
                      <w:marLeft w:val="0"/>
                      <w:marRight w:val="0"/>
                      <w:marTop w:val="0"/>
                      <w:marBottom w:val="0"/>
                      <w:divBdr>
                        <w:top w:val="none" w:sz="0" w:space="0" w:color="auto"/>
                        <w:left w:val="none" w:sz="0" w:space="0" w:color="auto"/>
                        <w:bottom w:val="none" w:sz="0" w:space="0" w:color="auto"/>
                        <w:right w:val="none" w:sz="0" w:space="0" w:color="auto"/>
                      </w:divBdr>
                    </w:div>
                  </w:divsChild>
                </w:div>
                <w:div w:id="1817259627">
                  <w:marLeft w:val="0"/>
                  <w:marRight w:val="0"/>
                  <w:marTop w:val="0"/>
                  <w:marBottom w:val="0"/>
                  <w:divBdr>
                    <w:top w:val="none" w:sz="0" w:space="0" w:color="auto"/>
                    <w:left w:val="none" w:sz="0" w:space="0" w:color="auto"/>
                    <w:bottom w:val="none" w:sz="0" w:space="0" w:color="auto"/>
                    <w:right w:val="none" w:sz="0" w:space="0" w:color="auto"/>
                  </w:divBdr>
                  <w:divsChild>
                    <w:div w:id="9284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037177">
      <w:bodyDiv w:val="1"/>
      <w:marLeft w:val="0"/>
      <w:marRight w:val="0"/>
      <w:marTop w:val="0"/>
      <w:marBottom w:val="0"/>
      <w:divBdr>
        <w:top w:val="none" w:sz="0" w:space="0" w:color="auto"/>
        <w:left w:val="none" w:sz="0" w:space="0" w:color="auto"/>
        <w:bottom w:val="none" w:sz="0" w:space="0" w:color="auto"/>
        <w:right w:val="none" w:sz="0" w:space="0" w:color="auto"/>
      </w:divBdr>
      <w:divsChild>
        <w:div w:id="205916474">
          <w:marLeft w:val="0"/>
          <w:marRight w:val="0"/>
          <w:marTop w:val="0"/>
          <w:marBottom w:val="0"/>
          <w:divBdr>
            <w:top w:val="none" w:sz="0" w:space="0" w:color="auto"/>
            <w:left w:val="none" w:sz="0" w:space="0" w:color="auto"/>
            <w:bottom w:val="none" w:sz="0" w:space="0" w:color="auto"/>
            <w:right w:val="none" w:sz="0" w:space="0" w:color="auto"/>
          </w:divBdr>
          <w:divsChild>
            <w:div w:id="1605307146">
              <w:marLeft w:val="0"/>
              <w:marRight w:val="0"/>
              <w:marTop w:val="0"/>
              <w:marBottom w:val="0"/>
              <w:divBdr>
                <w:top w:val="none" w:sz="0" w:space="0" w:color="auto"/>
                <w:left w:val="none" w:sz="0" w:space="0" w:color="auto"/>
                <w:bottom w:val="none" w:sz="0" w:space="0" w:color="auto"/>
                <w:right w:val="none" w:sz="0" w:space="0" w:color="auto"/>
              </w:divBdr>
              <w:divsChild>
                <w:div w:id="512694096">
                  <w:marLeft w:val="0"/>
                  <w:marRight w:val="0"/>
                  <w:marTop w:val="0"/>
                  <w:marBottom w:val="0"/>
                  <w:divBdr>
                    <w:top w:val="none" w:sz="0" w:space="0" w:color="auto"/>
                    <w:left w:val="none" w:sz="0" w:space="0" w:color="auto"/>
                    <w:bottom w:val="none" w:sz="0" w:space="0" w:color="auto"/>
                    <w:right w:val="none" w:sz="0" w:space="0" w:color="auto"/>
                  </w:divBdr>
                  <w:divsChild>
                    <w:div w:id="16122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361391">
      <w:bodyDiv w:val="1"/>
      <w:marLeft w:val="0"/>
      <w:marRight w:val="0"/>
      <w:marTop w:val="0"/>
      <w:marBottom w:val="0"/>
      <w:divBdr>
        <w:top w:val="none" w:sz="0" w:space="0" w:color="auto"/>
        <w:left w:val="none" w:sz="0" w:space="0" w:color="auto"/>
        <w:bottom w:val="none" w:sz="0" w:space="0" w:color="auto"/>
        <w:right w:val="none" w:sz="0" w:space="0" w:color="auto"/>
      </w:divBdr>
      <w:divsChild>
        <w:div w:id="878082030">
          <w:marLeft w:val="0"/>
          <w:marRight w:val="0"/>
          <w:marTop w:val="0"/>
          <w:marBottom w:val="0"/>
          <w:divBdr>
            <w:top w:val="none" w:sz="0" w:space="0" w:color="auto"/>
            <w:left w:val="none" w:sz="0" w:space="0" w:color="auto"/>
            <w:bottom w:val="none" w:sz="0" w:space="0" w:color="auto"/>
            <w:right w:val="none" w:sz="0" w:space="0" w:color="auto"/>
          </w:divBdr>
          <w:divsChild>
            <w:div w:id="1052734470">
              <w:marLeft w:val="0"/>
              <w:marRight w:val="0"/>
              <w:marTop w:val="0"/>
              <w:marBottom w:val="0"/>
              <w:divBdr>
                <w:top w:val="none" w:sz="0" w:space="0" w:color="auto"/>
                <w:left w:val="none" w:sz="0" w:space="0" w:color="auto"/>
                <w:bottom w:val="none" w:sz="0" w:space="0" w:color="auto"/>
                <w:right w:val="none" w:sz="0" w:space="0" w:color="auto"/>
              </w:divBdr>
              <w:divsChild>
                <w:div w:id="21783717">
                  <w:marLeft w:val="0"/>
                  <w:marRight w:val="0"/>
                  <w:marTop w:val="0"/>
                  <w:marBottom w:val="0"/>
                  <w:divBdr>
                    <w:top w:val="none" w:sz="0" w:space="0" w:color="auto"/>
                    <w:left w:val="none" w:sz="0" w:space="0" w:color="auto"/>
                    <w:bottom w:val="none" w:sz="0" w:space="0" w:color="auto"/>
                    <w:right w:val="none" w:sz="0" w:space="0" w:color="auto"/>
                  </w:divBdr>
                  <w:divsChild>
                    <w:div w:id="315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729857">
      <w:bodyDiv w:val="1"/>
      <w:marLeft w:val="0"/>
      <w:marRight w:val="0"/>
      <w:marTop w:val="0"/>
      <w:marBottom w:val="0"/>
      <w:divBdr>
        <w:top w:val="none" w:sz="0" w:space="0" w:color="auto"/>
        <w:left w:val="none" w:sz="0" w:space="0" w:color="auto"/>
        <w:bottom w:val="none" w:sz="0" w:space="0" w:color="auto"/>
        <w:right w:val="none" w:sz="0" w:space="0" w:color="auto"/>
      </w:divBdr>
      <w:divsChild>
        <w:div w:id="1542278790">
          <w:marLeft w:val="0"/>
          <w:marRight w:val="0"/>
          <w:marTop w:val="0"/>
          <w:marBottom w:val="0"/>
          <w:divBdr>
            <w:top w:val="none" w:sz="0" w:space="0" w:color="auto"/>
            <w:left w:val="none" w:sz="0" w:space="0" w:color="auto"/>
            <w:bottom w:val="none" w:sz="0" w:space="0" w:color="auto"/>
            <w:right w:val="none" w:sz="0" w:space="0" w:color="auto"/>
          </w:divBdr>
          <w:divsChild>
            <w:div w:id="1244922082">
              <w:marLeft w:val="0"/>
              <w:marRight w:val="0"/>
              <w:marTop w:val="0"/>
              <w:marBottom w:val="0"/>
              <w:divBdr>
                <w:top w:val="none" w:sz="0" w:space="0" w:color="auto"/>
                <w:left w:val="none" w:sz="0" w:space="0" w:color="auto"/>
                <w:bottom w:val="none" w:sz="0" w:space="0" w:color="auto"/>
                <w:right w:val="none" w:sz="0" w:space="0" w:color="auto"/>
              </w:divBdr>
              <w:divsChild>
                <w:div w:id="517549271">
                  <w:marLeft w:val="0"/>
                  <w:marRight w:val="0"/>
                  <w:marTop w:val="0"/>
                  <w:marBottom w:val="0"/>
                  <w:divBdr>
                    <w:top w:val="none" w:sz="0" w:space="0" w:color="auto"/>
                    <w:left w:val="none" w:sz="0" w:space="0" w:color="auto"/>
                    <w:bottom w:val="none" w:sz="0" w:space="0" w:color="auto"/>
                    <w:right w:val="none" w:sz="0" w:space="0" w:color="auto"/>
                  </w:divBdr>
                  <w:divsChild>
                    <w:div w:id="15264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69345">
      <w:bodyDiv w:val="1"/>
      <w:marLeft w:val="0"/>
      <w:marRight w:val="0"/>
      <w:marTop w:val="0"/>
      <w:marBottom w:val="0"/>
      <w:divBdr>
        <w:top w:val="none" w:sz="0" w:space="0" w:color="auto"/>
        <w:left w:val="none" w:sz="0" w:space="0" w:color="auto"/>
        <w:bottom w:val="none" w:sz="0" w:space="0" w:color="auto"/>
        <w:right w:val="none" w:sz="0" w:space="0" w:color="auto"/>
      </w:divBdr>
      <w:divsChild>
        <w:div w:id="1997951416">
          <w:marLeft w:val="0"/>
          <w:marRight w:val="0"/>
          <w:marTop w:val="0"/>
          <w:marBottom w:val="0"/>
          <w:divBdr>
            <w:top w:val="none" w:sz="0" w:space="0" w:color="auto"/>
            <w:left w:val="none" w:sz="0" w:space="0" w:color="auto"/>
            <w:bottom w:val="none" w:sz="0" w:space="0" w:color="auto"/>
            <w:right w:val="none" w:sz="0" w:space="0" w:color="auto"/>
          </w:divBdr>
          <w:divsChild>
            <w:div w:id="697781069">
              <w:marLeft w:val="0"/>
              <w:marRight w:val="0"/>
              <w:marTop w:val="0"/>
              <w:marBottom w:val="0"/>
              <w:divBdr>
                <w:top w:val="none" w:sz="0" w:space="0" w:color="auto"/>
                <w:left w:val="none" w:sz="0" w:space="0" w:color="auto"/>
                <w:bottom w:val="none" w:sz="0" w:space="0" w:color="auto"/>
                <w:right w:val="none" w:sz="0" w:space="0" w:color="auto"/>
              </w:divBdr>
              <w:divsChild>
                <w:div w:id="1828520501">
                  <w:marLeft w:val="0"/>
                  <w:marRight w:val="0"/>
                  <w:marTop w:val="0"/>
                  <w:marBottom w:val="0"/>
                  <w:divBdr>
                    <w:top w:val="none" w:sz="0" w:space="0" w:color="auto"/>
                    <w:left w:val="none" w:sz="0" w:space="0" w:color="auto"/>
                    <w:bottom w:val="none" w:sz="0" w:space="0" w:color="auto"/>
                    <w:right w:val="none" w:sz="0" w:space="0" w:color="auto"/>
                  </w:divBdr>
                  <w:divsChild>
                    <w:div w:id="4328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014376">
      <w:bodyDiv w:val="1"/>
      <w:marLeft w:val="0"/>
      <w:marRight w:val="0"/>
      <w:marTop w:val="0"/>
      <w:marBottom w:val="0"/>
      <w:divBdr>
        <w:top w:val="none" w:sz="0" w:space="0" w:color="auto"/>
        <w:left w:val="none" w:sz="0" w:space="0" w:color="auto"/>
        <w:bottom w:val="none" w:sz="0" w:space="0" w:color="auto"/>
        <w:right w:val="none" w:sz="0" w:space="0" w:color="auto"/>
      </w:divBdr>
      <w:divsChild>
        <w:div w:id="2039306354">
          <w:marLeft w:val="0"/>
          <w:marRight w:val="0"/>
          <w:marTop w:val="0"/>
          <w:marBottom w:val="0"/>
          <w:divBdr>
            <w:top w:val="none" w:sz="0" w:space="0" w:color="auto"/>
            <w:left w:val="none" w:sz="0" w:space="0" w:color="auto"/>
            <w:bottom w:val="none" w:sz="0" w:space="0" w:color="auto"/>
            <w:right w:val="none" w:sz="0" w:space="0" w:color="auto"/>
          </w:divBdr>
          <w:divsChild>
            <w:div w:id="481847253">
              <w:marLeft w:val="0"/>
              <w:marRight w:val="0"/>
              <w:marTop w:val="0"/>
              <w:marBottom w:val="0"/>
              <w:divBdr>
                <w:top w:val="none" w:sz="0" w:space="0" w:color="auto"/>
                <w:left w:val="none" w:sz="0" w:space="0" w:color="auto"/>
                <w:bottom w:val="none" w:sz="0" w:space="0" w:color="auto"/>
                <w:right w:val="none" w:sz="0" w:space="0" w:color="auto"/>
              </w:divBdr>
              <w:divsChild>
                <w:div w:id="1806197637">
                  <w:marLeft w:val="0"/>
                  <w:marRight w:val="0"/>
                  <w:marTop w:val="0"/>
                  <w:marBottom w:val="0"/>
                  <w:divBdr>
                    <w:top w:val="none" w:sz="0" w:space="0" w:color="auto"/>
                    <w:left w:val="none" w:sz="0" w:space="0" w:color="auto"/>
                    <w:bottom w:val="none" w:sz="0" w:space="0" w:color="auto"/>
                    <w:right w:val="none" w:sz="0" w:space="0" w:color="auto"/>
                  </w:divBdr>
                  <w:divsChild>
                    <w:div w:id="2008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756674">
      <w:bodyDiv w:val="1"/>
      <w:marLeft w:val="0"/>
      <w:marRight w:val="0"/>
      <w:marTop w:val="0"/>
      <w:marBottom w:val="0"/>
      <w:divBdr>
        <w:top w:val="none" w:sz="0" w:space="0" w:color="auto"/>
        <w:left w:val="none" w:sz="0" w:space="0" w:color="auto"/>
        <w:bottom w:val="none" w:sz="0" w:space="0" w:color="auto"/>
        <w:right w:val="none" w:sz="0" w:space="0" w:color="auto"/>
      </w:divBdr>
    </w:div>
    <w:div w:id="1133594701">
      <w:bodyDiv w:val="1"/>
      <w:marLeft w:val="0"/>
      <w:marRight w:val="0"/>
      <w:marTop w:val="0"/>
      <w:marBottom w:val="0"/>
      <w:divBdr>
        <w:top w:val="none" w:sz="0" w:space="0" w:color="auto"/>
        <w:left w:val="none" w:sz="0" w:space="0" w:color="auto"/>
        <w:bottom w:val="none" w:sz="0" w:space="0" w:color="auto"/>
        <w:right w:val="none" w:sz="0" w:space="0" w:color="auto"/>
      </w:divBdr>
      <w:divsChild>
        <w:div w:id="772944965">
          <w:marLeft w:val="0"/>
          <w:marRight w:val="0"/>
          <w:marTop w:val="0"/>
          <w:marBottom w:val="0"/>
          <w:divBdr>
            <w:top w:val="none" w:sz="0" w:space="0" w:color="auto"/>
            <w:left w:val="none" w:sz="0" w:space="0" w:color="auto"/>
            <w:bottom w:val="none" w:sz="0" w:space="0" w:color="auto"/>
            <w:right w:val="none" w:sz="0" w:space="0" w:color="auto"/>
          </w:divBdr>
          <w:divsChild>
            <w:div w:id="1854688433">
              <w:marLeft w:val="0"/>
              <w:marRight w:val="0"/>
              <w:marTop w:val="0"/>
              <w:marBottom w:val="0"/>
              <w:divBdr>
                <w:top w:val="none" w:sz="0" w:space="0" w:color="auto"/>
                <w:left w:val="none" w:sz="0" w:space="0" w:color="auto"/>
                <w:bottom w:val="none" w:sz="0" w:space="0" w:color="auto"/>
                <w:right w:val="none" w:sz="0" w:space="0" w:color="auto"/>
              </w:divBdr>
              <w:divsChild>
                <w:div w:id="1216043230">
                  <w:marLeft w:val="0"/>
                  <w:marRight w:val="0"/>
                  <w:marTop w:val="0"/>
                  <w:marBottom w:val="0"/>
                  <w:divBdr>
                    <w:top w:val="none" w:sz="0" w:space="0" w:color="auto"/>
                    <w:left w:val="none" w:sz="0" w:space="0" w:color="auto"/>
                    <w:bottom w:val="none" w:sz="0" w:space="0" w:color="auto"/>
                    <w:right w:val="none" w:sz="0" w:space="0" w:color="auto"/>
                  </w:divBdr>
                  <w:divsChild>
                    <w:div w:id="19623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043313">
      <w:bodyDiv w:val="1"/>
      <w:marLeft w:val="0"/>
      <w:marRight w:val="0"/>
      <w:marTop w:val="0"/>
      <w:marBottom w:val="0"/>
      <w:divBdr>
        <w:top w:val="none" w:sz="0" w:space="0" w:color="auto"/>
        <w:left w:val="none" w:sz="0" w:space="0" w:color="auto"/>
        <w:bottom w:val="none" w:sz="0" w:space="0" w:color="auto"/>
        <w:right w:val="none" w:sz="0" w:space="0" w:color="auto"/>
      </w:divBdr>
    </w:div>
    <w:div w:id="1259407167">
      <w:bodyDiv w:val="1"/>
      <w:marLeft w:val="0"/>
      <w:marRight w:val="0"/>
      <w:marTop w:val="0"/>
      <w:marBottom w:val="0"/>
      <w:divBdr>
        <w:top w:val="none" w:sz="0" w:space="0" w:color="auto"/>
        <w:left w:val="none" w:sz="0" w:space="0" w:color="auto"/>
        <w:bottom w:val="none" w:sz="0" w:space="0" w:color="auto"/>
        <w:right w:val="none" w:sz="0" w:space="0" w:color="auto"/>
      </w:divBdr>
      <w:divsChild>
        <w:div w:id="1647078239">
          <w:marLeft w:val="0"/>
          <w:marRight w:val="0"/>
          <w:marTop w:val="0"/>
          <w:marBottom w:val="0"/>
          <w:divBdr>
            <w:top w:val="none" w:sz="0" w:space="0" w:color="auto"/>
            <w:left w:val="none" w:sz="0" w:space="0" w:color="auto"/>
            <w:bottom w:val="none" w:sz="0" w:space="0" w:color="auto"/>
            <w:right w:val="none" w:sz="0" w:space="0" w:color="auto"/>
          </w:divBdr>
          <w:divsChild>
            <w:div w:id="1646084590">
              <w:marLeft w:val="0"/>
              <w:marRight w:val="0"/>
              <w:marTop w:val="0"/>
              <w:marBottom w:val="0"/>
              <w:divBdr>
                <w:top w:val="none" w:sz="0" w:space="0" w:color="auto"/>
                <w:left w:val="none" w:sz="0" w:space="0" w:color="auto"/>
                <w:bottom w:val="none" w:sz="0" w:space="0" w:color="auto"/>
                <w:right w:val="none" w:sz="0" w:space="0" w:color="auto"/>
              </w:divBdr>
              <w:divsChild>
                <w:div w:id="824780014">
                  <w:marLeft w:val="0"/>
                  <w:marRight w:val="0"/>
                  <w:marTop w:val="0"/>
                  <w:marBottom w:val="0"/>
                  <w:divBdr>
                    <w:top w:val="none" w:sz="0" w:space="0" w:color="auto"/>
                    <w:left w:val="none" w:sz="0" w:space="0" w:color="auto"/>
                    <w:bottom w:val="none" w:sz="0" w:space="0" w:color="auto"/>
                    <w:right w:val="none" w:sz="0" w:space="0" w:color="auto"/>
                  </w:divBdr>
                  <w:divsChild>
                    <w:div w:id="1631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57590">
      <w:bodyDiv w:val="1"/>
      <w:marLeft w:val="0"/>
      <w:marRight w:val="0"/>
      <w:marTop w:val="0"/>
      <w:marBottom w:val="0"/>
      <w:divBdr>
        <w:top w:val="none" w:sz="0" w:space="0" w:color="auto"/>
        <w:left w:val="none" w:sz="0" w:space="0" w:color="auto"/>
        <w:bottom w:val="none" w:sz="0" w:space="0" w:color="auto"/>
        <w:right w:val="none" w:sz="0" w:space="0" w:color="auto"/>
      </w:divBdr>
      <w:divsChild>
        <w:div w:id="1258713491">
          <w:marLeft w:val="0"/>
          <w:marRight w:val="0"/>
          <w:marTop w:val="0"/>
          <w:marBottom w:val="0"/>
          <w:divBdr>
            <w:top w:val="none" w:sz="0" w:space="0" w:color="auto"/>
            <w:left w:val="none" w:sz="0" w:space="0" w:color="auto"/>
            <w:bottom w:val="none" w:sz="0" w:space="0" w:color="auto"/>
            <w:right w:val="none" w:sz="0" w:space="0" w:color="auto"/>
          </w:divBdr>
          <w:divsChild>
            <w:div w:id="519710594">
              <w:marLeft w:val="0"/>
              <w:marRight w:val="0"/>
              <w:marTop w:val="0"/>
              <w:marBottom w:val="0"/>
              <w:divBdr>
                <w:top w:val="none" w:sz="0" w:space="0" w:color="auto"/>
                <w:left w:val="none" w:sz="0" w:space="0" w:color="auto"/>
                <w:bottom w:val="none" w:sz="0" w:space="0" w:color="auto"/>
                <w:right w:val="none" w:sz="0" w:space="0" w:color="auto"/>
              </w:divBdr>
              <w:divsChild>
                <w:div w:id="2139832892">
                  <w:marLeft w:val="0"/>
                  <w:marRight w:val="0"/>
                  <w:marTop w:val="0"/>
                  <w:marBottom w:val="0"/>
                  <w:divBdr>
                    <w:top w:val="none" w:sz="0" w:space="0" w:color="auto"/>
                    <w:left w:val="none" w:sz="0" w:space="0" w:color="auto"/>
                    <w:bottom w:val="none" w:sz="0" w:space="0" w:color="auto"/>
                    <w:right w:val="none" w:sz="0" w:space="0" w:color="auto"/>
                  </w:divBdr>
                  <w:divsChild>
                    <w:div w:id="308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844157">
      <w:bodyDiv w:val="1"/>
      <w:marLeft w:val="0"/>
      <w:marRight w:val="0"/>
      <w:marTop w:val="0"/>
      <w:marBottom w:val="0"/>
      <w:divBdr>
        <w:top w:val="none" w:sz="0" w:space="0" w:color="auto"/>
        <w:left w:val="none" w:sz="0" w:space="0" w:color="auto"/>
        <w:bottom w:val="none" w:sz="0" w:space="0" w:color="auto"/>
        <w:right w:val="none" w:sz="0" w:space="0" w:color="auto"/>
      </w:divBdr>
      <w:divsChild>
        <w:div w:id="1254823139">
          <w:marLeft w:val="0"/>
          <w:marRight w:val="0"/>
          <w:marTop w:val="0"/>
          <w:marBottom w:val="0"/>
          <w:divBdr>
            <w:top w:val="none" w:sz="0" w:space="0" w:color="auto"/>
            <w:left w:val="none" w:sz="0" w:space="0" w:color="auto"/>
            <w:bottom w:val="none" w:sz="0" w:space="0" w:color="auto"/>
            <w:right w:val="none" w:sz="0" w:space="0" w:color="auto"/>
          </w:divBdr>
          <w:divsChild>
            <w:div w:id="684399827">
              <w:marLeft w:val="0"/>
              <w:marRight w:val="0"/>
              <w:marTop w:val="0"/>
              <w:marBottom w:val="0"/>
              <w:divBdr>
                <w:top w:val="none" w:sz="0" w:space="0" w:color="auto"/>
                <w:left w:val="none" w:sz="0" w:space="0" w:color="auto"/>
                <w:bottom w:val="none" w:sz="0" w:space="0" w:color="auto"/>
                <w:right w:val="none" w:sz="0" w:space="0" w:color="auto"/>
              </w:divBdr>
              <w:divsChild>
                <w:div w:id="2034382296">
                  <w:marLeft w:val="0"/>
                  <w:marRight w:val="0"/>
                  <w:marTop w:val="0"/>
                  <w:marBottom w:val="0"/>
                  <w:divBdr>
                    <w:top w:val="none" w:sz="0" w:space="0" w:color="auto"/>
                    <w:left w:val="none" w:sz="0" w:space="0" w:color="auto"/>
                    <w:bottom w:val="none" w:sz="0" w:space="0" w:color="auto"/>
                    <w:right w:val="none" w:sz="0" w:space="0" w:color="auto"/>
                  </w:divBdr>
                  <w:divsChild>
                    <w:div w:id="15575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80743">
      <w:bodyDiv w:val="1"/>
      <w:marLeft w:val="0"/>
      <w:marRight w:val="0"/>
      <w:marTop w:val="0"/>
      <w:marBottom w:val="0"/>
      <w:divBdr>
        <w:top w:val="none" w:sz="0" w:space="0" w:color="auto"/>
        <w:left w:val="none" w:sz="0" w:space="0" w:color="auto"/>
        <w:bottom w:val="none" w:sz="0" w:space="0" w:color="auto"/>
        <w:right w:val="none" w:sz="0" w:space="0" w:color="auto"/>
      </w:divBdr>
      <w:divsChild>
        <w:div w:id="2088532276">
          <w:marLeft w:val="0"/>
          <w:marRight w:val="0"/>
          <w:marTop w:val="0"/>
          <w:marBottom w:val="0"/>
          <w:divBdr>
            <w:top w:val="none" w:sz="0" w:space="0" w:color="auto"/>
            <w:left w:val="none" w:sz="0" w:space="0" w:color="auto"/>
            <w:bottom w:val="none" w:sz="0" w:space="0" w:color="auto"/>
            <w:right w:val="none" w:sz="0" w:space="0" w:color="auto"/>
          </w:divBdr>
          <w:divsChild>
            <w:div w:id="500202948">
              <w:marLeft w:val="0"/>
              <w:marRight w:val="0"/>
              <w:marTop w:val="0"/>
              <w:marBottom w:val="0"/>
              <w:divBdr>
                <w:top w:val="none" w:sz="0" w:space="0" w:color="auto"/>
                <w:left w:val="none" w:sz="0" w:space="0" w:color="auto"/>
                <w:bottom w:val="none" w:sz="0" w:space="0" w:color="auto"/>
                <w:right w:val="none" w:sz="0" w:space="0" w:color="auto"/>
              </w:divBdr>
              <w:divsChild>
                <w:div w:id="1321885897">
                  <w:marLeft w:val="0"/>
                  <w:marRight w:val="0"/>
                  <w:marTop w:val="0"/>
                  <w:marBottom w:val="0"/>
                  <w:divBdr>
                    <w:top w:val="none" w:sz="0" w:space="0" w:color="auto"/>
                    <w:left w:val="none" w:sz="0" w:space="0" w:color="auto"/>
                    <w:bottom w:val="none" w:sz="0" w:space="0" w:color="auto"/>
                    <w:right w:val="none" w:sz="0" w:space="0" w:color="auto"/>
                  </w:divBdr>
                  <w:divsChild>
                    <w:div w:id="9337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38207">
      <w:bodyDiv w:val="1"/>
      <w:marLeft w:val="0"/>
      <w:marRight w:val="0"/>
      <w:marTop w:val="0"/>
      <w:marBottom w:val="0"/>
      <w:divBdr>
        <w:top w:val="none" w:sz="0" w:space="0" w:color="auto"/>
        <w:left w:val="none" w:sz="0" w:space="0" w:color="auto"/>
        <w:bottom w:val="none" w:sz="0" w:space="0" w:color="auto"/>
        <w:right w:val="none" w:sz="0" w:space="0" w:color="auto"/>
      </w:divBdr>
      <w:divsChild>
        <w:div w:id="859054">
          <w:marLeft w:val="0"/>
          <w:marRight w:val="0"/>
          <w:marTop w:val="0"/>
          <w:marBottom w:val="0"/>
          <w:divBdr>
            <w:top w:val="none" w:sz="0" w:space="0" w:color="auto"/>
            <w:left w:val="none" w:sz="0" w:space="0" w:color="auto"/>
            <w:bottom w:val="none" w:sz="0" w:space="0" w:color="auto"/>
            <w:right w:val="none" w:sz="0" w:space="0" w:color="auto"/>
          </w:divBdr>
          <w:divsChild>
            <w:div w:id="2084207988">
              <w:marLeft w:val="0"/>
              <w:marRight w:val="0"/>
              <w:marTop w:val="0"/>
              <w:marBottom w:val="0"/>
              <w:divBdr>
                <w:top w:val="none" w:sz="0" w:space="0" w:color="auto"/>
                <w:left w:val="none" w:sz="0" w:space="0" w:color="auto"/>
                <w:bottom w:val="none" w:sz="0" w:space="0" w:color="auto"/>
                <w:right w:val="none" w:sz="0" w:space="0" w:color="auto"/>
              </w:divBdr>
              <w:divsChild>
                <w:div w:id="1531530916">
                  <w:marLeft w:val="0"/>
                  <w:marRight w:val="0"/>
                  <w:marTop w:val="0"/>
                  <w:marBottom w:val="0"/>
                  <w:divBdr>
                    <w:top w:val="none" w:sz="0" w:space="0" w:color="auto"/>
                    <w:left w:val="none" w:sz="0" w:space="0" w:color="auto"/>
                    <w:bottom w:val="none" w:sz="0" w:space="0" w:color="auto"/>
                    <w:right w:val="none" w:sz="0" w:space="0" w:color="auto"/>
                  </w:divBdr>
                  <w:divsChild>
                    <w:div w:id="16621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33339">
      <w:bodyDiv w:val="1"/>
      <w:marLeft w:val="0"/>
      <w:marRight w:val="0"/>
      <w:marTop w:val="0"/>
      <w:marBottom w:val="0"/>
      <w:divBdr>
        <w:top w:val="none" w:sz="0" w:space="0" w:color="auto"/>
        <w:left w:val="none" w:sz="0" w:space="0" w:color="auto"/>
        <w:bottom w:val="none" w:sz="0" w:space="0" w:color="auto"/>
        <w:right w:val="none" w:sz="0" w:space="0" w:color="auto"/>
      </w:divBdr>
      <w:divsChild>
        <w:div w:id="1249314386">
          <w:marLeft w:val="0"/>
          <w:marRight w:val="0"/>
          <w:marTop w:val="0"/>
          <w:marBottom w:val="0"/>
          <w:divBdr>
            <w:top w:val="none" w:sz="0" w:space="0" w:color="auto"/>
            <w:left w:val="none" w:sz="0" w:space="0" w:color="auto"/>
            <w:bottom w:val="none" w:sz="0" w:space="0" w:color="auto"/>
            <w:right w:val="none" w:sz="0" w:space="0" w:color="auto"/>
          </w:divBdr>
          <w:divsChild>
            <w:div w:id="1689599269">
              <w:marLeft w:val="0"/>
              <w:marRight w:val="0"/>
              <w:marTop w:val="0"/>
              <w:marBottom w:val="0"/>
              <w:divBdr>
                <w:top w:val="none" w:sz="0" w:space="0" w:color="auto"/>
                <w:left w:val="none" w:sz="0" w:space="0" w:color="auto"/>
                <w:bottom w:val="none" w:sz="0" w:space="0" w:color="auto"/>
                <w:right w:val="none" w:sz="0" w:space="0" w:color="auto"/>
              </w:divBdr>
              <w:divsChild>
                <w:div w:id="62334841">
                  <w:marLeft w:val="0"/>
                  <w:marRight w:val="0"/>
                  <w:marTop w:val="0"/>
                  <w:marBottom w:val="0"/>
                  <w:divBdr>
                    <w:top w:val="none" w:sz="0" w:space="0" w:color="auto"/>
                    <w:left w:val="none" w:sz="0" w:space="0" w:color="auto"/>
                    <w:bottom w:val="none" w:sz="0" w:space="0" w:color="auto"/>
                    <w:right w:val="none" w:sz="0" w:space="0" w:color="auto"/>
                  </w:divBdr>
                  <w:divsChild>
                    <w:div w:id="13524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8065">
      <w:bodyDiv w:val="1"/>
      <w:marLeft w:val="0"/>
      <w:marRight w:val="0"/>
      <w:marTop w:val="0"/>
      <w:marBottom w:val="0"/>
      <w:divBdr>
        <w:top w:val="none" w:sz="0" w:space="0" w:color="auto"/>
        <w:left w:val="none" w:sz="0" w:space="0" w:color="auto"/>
        <w:bottom w:val="none" w:sz="0" w:space="0" w:color="auto"/>
        <w:right w:val="none" w:sz="0" w:space="0" w:color="auto"/>
      </w:divBdr>
      <w:divsChild>
        <w:div w:id="1157696186">
          <w:marLeft w:val="0"/>
          <w:marRight w:val="0"/>
          <w:marTop w:val="0"/>
          <w:marBottom w:val="0"/>
          <w:divBdr>
            <w:top w:val="none" w:sz="0" w:space="0" w:color="auto"/>
            <w:left w:val="none" w:sz="0" w:space="0" w:color="auto"/>
            <w:bottom w:val="none" w:sz="0" w:space="0" w:color="auto"/>
            <w:right w:val="none" w:sz="0" w:space="0" w:color="auto"/>
          </w:divBdr>
          <w:divsChild>
            <w:div w:id="1953048984">
              <w:marLeft w:val="0"/>
              <w:marRight w:val="0"/>
              <w:marTop w:val="0"/>
              <w:marBottom w:val="0"/>
              <w:divBdr>
                <w:top w:val="none" w:sz="0" w:space="0" w:color="auto"/>
                <w:left w:val="none" w:sz="0" w:space="0" w:color="auto"/>
                <w:bottom w:val="none" w:sz="0" w:space="0" w:color="auto"/>
                <w:right w:val="none" w:sz="0" w:space="0" w:color="auto"/>
              </w:divBdr>
              <w:divsChild>
                <w:div w:id="2058509388">
                  <w:marLeft w:val="0"/>
                  <w:marRight w:val="0"/>
                  <w:marTop w:val="0"/>
                  <w:marBottom w:val="0"/>
                  <w:divBdr>
                    <w:top w:val="none" w:sz="0" w:space="0" w:color="auto"/>
                    <w:left w:val="none" w:sz="0" w:space="0" w:color="auto"/>
                    <w:bottom w:val="none" w:sz="0" w:space="0" w:color="auto"/>
                    <w:right w:val="none" w:sz="0" w:space="0" w:color="auto"/>
                  </w:divBdr>
                  <w:divsChild>
                    <w:div w:id="19001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0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3C727-7C7F-4000-8E7B-3AE203D8B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35</Pages>
  <Words>14026</Words>
  <Characters>79954</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Dao</dc:creator>
  <cp:lastModifiedBy>Admin</cp:lastModifiedBy>
  <cp:revision>4</cp:revision>
  <cp:lastPrinted>2024-07-08T02:17:00Z</cp:lastPrinted>
  <dcterms:created xsi:type="dcterms:W3CDTF">2024-09-12T03:25:00Z</dcterms:created>
  <dcterms:modified xsi:type="dcterms:W3CDTF">2024-09-12T07:40:00Z</dcterms:modified>
</cp:coreProperties>
</file>